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9AA66" w14:textId="77777777" w:rsidR="00D96E75" w:rsidRPr="0059091C" w:rsidRDefault="00D96E75" w:rsidP="00D01F6F">
      <w:pPr>
        <w:jc w:val="both"/>
        <w:rPr>
          <w:rFonts w:eastAsia="Century Gothic" w:cs="Arial"/>
          <w:b/>
          <w:color w:val="000000"/>
          <w:sz w:val="36"/>
          <w:szCs w:val="36"/>
          <w:lang w:val="it-IT"/>
        </w:rPr>
      </w:pPr>
    </w:p>
    <w:p w14:paraId="3CAC38ED" w14:textId="6228E445" w:rsidR="0082197B" w:rsidRPr="0059091C" w:rsidRDefault="002910C9" w:rsidP="00D01F6F">
      <w:pPr>
        <w:jc w:val="both"/>
        <w:rPr>
          <w:rFonts w:eastAsia="Century Gothic" w:cs="Arial"/>
          <w:b/>
          <w:color w:val="000000"/>
          <w:sz w:val="36"/>
          <w:szCs w:val="36"/>
          <w:lang w:val="it-IT"/>
        </w:rPr>
      </w:pPr>
      <w:r w:rsidRPr="0059091C">
        <w:rPr>
          <w:rFonts w:eastAsia="Century Gothic" w:cs="Arial"/>
          <w:b/>
          <w:color w:val="000000"/>
          <w:sz w:val="36"/>
          <w:lang w:val="it-IT"/>
        </w:rPr>
        <w:t>Verifica quinquennale da parte dell’organo responsabile</w:t>
      </w:r>
    </w:p>
    <w:p w14:paraId="3610B2CA" w14:textId="0FD0495D" w:rsidR="0082197B" w:rsidRPr="0059091C" w:rsidRDefault="002910C9" w:rsidP="00D01F6F">
      <w:pPr>
        <w:jc w:val="both"/>
        <w:rPr>
          <w:rFonts w:eastAsia="Century Gothic" w:cs="Arial"/>
          <w:b/>
          <w:color w:val="000000"/>
          <w:sz w:val="36"/>
          <w:szCs w:val="36"/>
          <w:lang w:val="it-IT"/>
        </w:rPr>
      </w:pPr>
      <w:r w:rsidRPr="0059091C">
        <w:rPr>
          <w:rFonts w:eastAsia="Century Gothic" w:cs="Arial"/>
          <w:b/>
          <w:color w:val="000000"/>
          <w:sz w:val="36"/>
          <w:lang w:val="it-IT"/>
        </w:rPr>
        <w:t>Osservazioni e modello di questionario</w:t>
      </w:r>
    </w:p>
    <w:p w14:paraId="39A7CF4B" w14:textId="77777777" w:rsidR="0082197B" w:rsidRPr="0059091C" w:rsidRDefault="0082197B" w:rsidP="00D01F6F">
      <w:pPr>
        <w:jc w:val="both"/>
        <w:rPr>
          <w:rFonts w:eastAsia="Century Gothic" w:cs="Arial"/>
          <w:b/>
          <w:color w:val="000000"/>
          <w:sz w:val="36"/>
          <w:szCs w:val="36"/>
          <w:lang w:val="it-IT"/>
        </w:rPr>
      </w:pPr>
    </w:p>
    <w:p w14:paraId="75C836E7" w14:textId="26ADCD30" w:rsidR="0082197B" w:rsidRPr="0059091C" w:rsidRDefault="002910C9" w:rsidP="00D01F6F">
      <w:pPr>
        <w:jc w:val="both"/>
        <w:rPr>
          <w:rFonts w:eastAsia="Century Gothic" w:cs="Arial"/>
          <w:b/>
          <w:color w:val="000000"/>
          <w:sz w:val="22"/>
          <w:lang w:val="it-IT"/>
        </w:rPr>
      </w:pPr>
      <w:r w:rsidRPr="0059091C">
        <w:rPr>
          <w:rFonts w:eastAsia="Century Gothic" w:cs="Arial"/>
          <w:color w:val="000000"/>
          <w:sz w:val="22"/>
          <w:lang w:val="it-IT"/>
        </w:rPr>
        <w:t>Documento di riferimento</w:t>
      </w:r>
    </w:p>
    <w:p w14:paraId="1CEF20C6" w14:textId="77777777" w:rsidR="0082197B" w:rsidRPr="0059091C" w:rsidRDefault="0082197B" w:rsidP="00D01F6F">
      <w:pPr>
        <w:pBdr>
          <w:bottom w:val="single" w:sz="4" w:space="1" w:color="auto"/>
        </w:pBdr>
        <w:jc w:val="both"/>
        <w:rPr>
          <w:rFonts w:eastAsia="Century Gothic" w:cs="Arial"/>
          <w:bCs/>
          <w:sz w:val="22"/>
          <w:lang w:val="it-IT"/>
        </w:rPr>
      </w:pPr>
    </w:p>
    <w:p w14:paraId="1CC9124A" w14:textId="77777777" w:rsidR="0082197B" w:rsidRPr="0059091C" w:rsidRDefault="0082197B" w:rsidP="00D01F6F">
      <w:pPr>
        <w:jc w:val="both"/>
        <w:rPr>
          <w:rFonts w:eastAsia="Century Gothic" w:cs="Arial"/>
          <w:sz w:val="22"/>
          <w:lang w:val="it-IT"/>
        </w:rPr>
      </w:pPr>
    </w:p>
    <w:p w14:paraId="68CF69DC" w14:textId="3FFE5563" w:rsidR="0082197B" w:rsidRPr="0059091C" w:rsidRDefault="002910C9" w:rsidP="00D01F6F">
      <w:pPr>
        <w:pStyle w:val="TitelI"/>
        <w:spacing w:before="240"/>
        <w:jc w:val="both"/>
        <w:rPr>
          <w:rFonts w:eastAsia="Century Gothic"/>
          <w:lang w:val="it-IT"/>
        </w:rPr>
      </w:pPr>
      <w:r w:rsidRPr="0059091C">
        <w:rPr>
          <w:rFonts w:eastAsia="Century Gothic"/>
          <w:lang w:val="it-IT"/>
        </w:rPr>
        <w:t>Introduzione</w:t>
      </w:r>
    </w:p>
    <w:p w14:paraId="781D19F9" w14:textId="04FF4FD5" w:rsidR="0082197B" w:rsidRPr="0059091C" w:rsidRDefault="002910C9" w:rsidP="00D01F6F">
      <w:pPr>
        <w:pStyle w:val="TitelII"/>
        <w:jc w:val="both"/>
        <w:rPr>
          <w:lang w:val="it-IT"/>
        </w:rPr>
      </w:pPr>
      <w:r w:rsidRPr="0059091C">
        <w:rPr>
          <w:lang w:val="it-IT"/>
        </w:rPr>
        <w:t>Contesto</w:t>
      </w:r>
    </w:p>
    <w:p w14:paraId="0F7A6BBB" w14:textId="5CFCADFA" w:rsidR="0082197B" w:rsidRPr="0059091C" w:rsidRDefault="002910C9" w:rsidP="00D01F6F">
      <w:pPr>
        <w:autoSpaceDE w:val="0"/>
        <w:autoSpaceDN w:val="0"/>
        <w:adjustRightInd w:val="0"/>
        <w:spacing w:after="120" w:line="240" w:lineRule="auto"/>
        <w:jc w:val="both"/>
        <w:rPr>
          <w:rFonts w:eastAsia="Century Gothic" w:cs="Arial"/>
          <w:sz w:val="22"/>
          <w:lang w:val="it-IT" w:eastAsia="de-CH"/>
        </w:rPr>
      </w:pPr>
      <w:r w:rsidRPr="0059091C">
        <w:rPr>
          <w:rFonts w:eastAsia="Century Gothic" w:cs="Arial"/>
          <w:sz w:val="22"/>
          <w:lang w:val="it-IT"/>
        </w:rPr>
        <w:t xml:space="preserve">Per ogni formazione professionale di base </w:t>
      </w:r>
      <w:r w:rsidR="00CE5CA5" w:rsidRPr="0059091C">
        <w:rPr>
          <w:rFonts w:eastAsia="Century Gothic" w:cs="Arial"/>
          <w:sz w:val="22"/>
          <w:lang w:val="it-IT"/>
        </w:rPr>
        <w:t>esiste</w:t>
      </w:r>
      <w:r w:rsidRPr="0059091C">
        <w:rPr>
          <w:rFonts w:eastAsia="Century Gothic" w:cs="Arial"/>
          <w:sz w:val="22"/>
          <w:lang w:val="it-IT"/>
        </w:rPr>
        <w:t xml:space="preserve"> una Commissione per lo sviluppo professionale e la qualità (Commissione </w:t>
      </w:r>
      <w:proofErr w:type="spellStart"/>
      <w:r w:rsidRPr="0059091C">
        <w:rPr>
          <w:rFonts w:eastAsia="Century Gothic" w:cs="Arial"/>
          <w:sz w:val="22"/>
          <w:lang w:val="it-IT"/>
        </w:rPr>
        <w:t>SP&amp;Q</w:t>
      </w:r>
      <w:proofErr w:type="spellEnd"/>
      <w:r w:rsidRPr="0059091C">
        <w:rPr>
          <w:rFonts w:eastAsia="Century Gothic" w:cs="Arial"/>
          <w:sz w:val="22"/>
          <w:lang w:val="it-IT"/>
        </w:rPr>
        <w:t xml:space="preserve">). In queste Commissioni </w:t>
      </w:r>
      <w:proofErr w:type="spellStart"/>
      <w:r w:rsidRPr="0059091C">
        <w:rPr>
          <w:rFonts w:eastAsia="Century Gothic" w:cs="Arial"/>
          <w:sz w:val="22"/>
          <w:lang w:val="it-IT"/>
        </w:rPr>
        <w:t>SP&amp;Q</w:t>
      </w:r>
      <w:proofErr w:type="spellEnd"/>
      <w:r w:rsidRPr="0059091C">
        <w:rPr>
          <w:rFonts w:eastAsia="Century Gothic" w:cs="Arial"/>
          <w:sz w:val="22"/>
          <w:lang w:val="it-IT"/>
        </w:rPr>
        <w:t xml:space="preserve">, istituite dalle organizzazioni del mondo </w:t>
      </w:r>
      <w:r w:rsidR="00102273" w:rsidRPr="0059091C">
        <w:rPr>
          <w:rFonts w:eastAsia="Century Gothic" w:cs="Arial"/>
          <w:sz w:val="22"/>
          <w:lang w:val="it-IT"/>
        </w:rPr>
        <w:t>(</w:t>
      </w:r>
      <w:proofErr w:type="spellStart"/>
      <w:r w:rsidR="00102273" w:rsidRPr="0059091C">
        <w:rPr>
          <w:rFonts w:eastAsia="Century Gothic" w:cs="Arial"/>
          <w:sz w:val="22"/>
          <w:lang w:val="it-IT"/>
        </w:rPr>
        <w:t>oml</w:t>
      </w:r>
      <w:proofErr w:type="spellEnd"/>
      <w:r w:rsidR="00102273" w:rsidRPr="0059091C">
        <w:rPr>
          <w:rFonts w:eastAsia="Century Gothic" w:cs="Arial"/>
          <w:sz w:val="22"/>
          <w:lang w:val="it-IT"/>
        </w:rPr>
        <w:t xml:space="preserve">) </w:t>
      </w:r>
      <w:r w:rsidRPr="0059091C">
        <w:rPr>
          <w:rFonts w:eastAsia="Century Gothic" w:cs="Arial"/>
          <w:sz w:val="22"/>
          <w:lang w:val="it-IT"/>
        </w:rPr>
        <w:t>del lavoro</w:t>
      </w:r>
      <w:r w:rsidR="002D15D9" w:rsidRPr="0059091C">
        <w:rPr>
          <w:rFonts w:eastAsia="Century Gothic" w:cs="Arial"/>
          <w:sz w:val="22"/>
          <w:lang w:val="it-IT"/>
        </w:rPr>
        <w:t xml:space="preserve"> competenti</w:t>
      </w:r>
      <w:r w:rsidRPr="0059091C">
        <w:rPr>
          <w:rFonts w:eastAsia="Century Gothic" w:cs="Arial"/>
          <w:sz w:val="22"/>
          <w:lang w:val="it-IT"/>
        </w:rPr>
        <w:t xml:space="preserve">, siedono i rispettivi partner della formazione professionale. Per ogni professione, l’ordinanza sulla formazione professionale di base corrispondente stabilisce la composizione della Commissione </w:t>
      </w:r>
      <w:proofErr w:type="spellStart"/>
      <w:r w:rsidRPr="0059091C">
        <w:rPr>
          <w:rFonts w:eastAsia="Century Gothic" w:cs="Arial"/>
          <w:sz w:val="22"/>
          <w:lang w:val="it-IT"/>
        </w:rPr>
        <w:t>SP&amp;Q</w:t>
      </w:r>
      <w:proofErr w:type="spellEnd"/>
      <w:r w:rsidRPr="0059091C">
        <w:rPr>
          <w:rFonts w:eastAsia="Century Gothic" w:cs="Arial"/>
          <w:sz w:val="22"/>
          <w:lang w:val="it-IT"/>
        </w:rPr>
        <w:t xml:space="preserve"> e i compiti che deve </w:t>
      </w:r>
      <w:r w:rsidR="00CE5CA5" w:rsidRPr="0059091C">
        <w:rPr>
          <w:rFonts w:eastAsia="Century Gothic" w:cs="Arial"/>
          <w:sz w:val="22"/>
          <w:lang w:val="it-IT"/>
        </w:rPr>
        <w:t>svolgere</w:t>
      </w:r>
      <w:r w:rsidR="00A33E8F" w:rsidRPr="0059091C">
        <w:rPr>
          <w:rFonts w:eastAsia="Century Gothic" w:cs="Arial"/>
          <w:sz w:val="22"/>
          <w:lang w:val="it-IT" w:eastAsia="de-CH"/>
        </w:rPr>
        <w:t>.</w:t>
      </w:r>
    </w:p>
    <w:p w14:paraId="6683AB97" w14:textId="149603E1" w:rsidR="0082197B" w:rsidRPr="0059091C" w:rsidRDefault="002910C9" w:rsidP="00D01F6F">
      <w:pPr>
        <w:autoSpaceDE w:val="0"/>
        <w:autoSpaceDN w:val="0"/>
        <w:adjustRightInd w:val="0"/>
        <w:spacing w:after="120" w:line="240" w:lineRule="auto"/>
        <w:jc w:val="both"/>
        <w:rPr>
          <w:rFonts w:eastAsia="Century Gothic" w:cs="Arial"/>
          <w:sz w:val="22"/>
          <w:lang w:val="it-IT" w:eastAsia="de-CH"/>
        </w:rPr>
      </w:pPr>
      <w:r w:rsidRPr="0059091C">
        <w:rPr>
          <w:rFonts w:eastAsia="Century Gothic" w:cs="Arial"/>
          <w:sz w:val="22"/>
          <w:lang w:val="it-IT"/>
        </w:rPr>
        <w:t xml:space="preserve">Le Commissioni </w:t>
      </w:r>
      <w:proofErr w:type="spellStart"/>
      <w:r w:rsidRPr="0059091C">
        <w:rPr>
          <w:rFonts w:eastAsia="Century Gothic" w:cs="Arial"/>
          <w:sz w:val="22"/>
          <w:lang w:val="it-IT"/>
        </w:rPr>
        <w:t>SP&amp;Q</w:t>
      </w:r>
      <w:proofErr w:type="spellEnd"/>
      <w:r w:rsidRPr="0059091C">
        <w:rPr>
          <w:rFonts w:eastAsia="Century Gothic" w:cs="Arial"/>
          <w:sz w:val="22"/>
          <w:lang w:val="it-IT"/>
        </w:rPr>
        <w:t xml:space="preserve"> si riuniscono regolarmente, osservano gli sviluppi delle professioni di loro competenza, ne discutono e intraprendono i passi </w:t>
      </w:r>
      <w:r w:rsidRPr="0059091C">
        <w:rPr>
          <w:sz w:val="22"/>
          <w:lang w:val="it-IT"/>
        </w:rPr>
        <w:t xml:space="preserve">necessari. </w:t>
      </w:r>
      <w:bookmarkStart w:id="0" w:name="_Hlk188945459"/>
      <w:r w:rsidR="00A84C0C" w:rsidRPr="0059091C">
        <w:rPr>
          <w:sz w:val="22"/>
          <w:lang w:val="it-IT"/>
        </w:rPr>
        <w:t>Verificano almeno ogni cinque anni le ordinanze e i piani di formazione di loro competenza in relazione agli sviluppi economici, tecnologici, ecologici e didattici</w:t>
      </w:r>
      <w:bookmarkEnd w:id="0"/>
      <w:r w:rsidR="00A84C0C" w:rsidRPr="0059091C">
        <w:rPr>
          <w:sz w:val="22"/>
          <w:lang w:val="it-IT"/>
        </w:rPr>
        <w:t xml:space="preserve"> </w:t>
      </w:r>
      <w:r w:rsidRPr="0059091C">
        <w:rPr>
          <w:sz w:val="22"/>
          <w:lang w:val="it-IT"/>
        </w:rPr>
        <w:t xml:space="preserve">(verifica quinquennale). </w:t>
      </w:r>
      <w:r w:rsidR="00A84C0C" w:rsidRPr="0059091C">
        <w:rPr>
          <w:sz w:val="22"/>
          <w:lang w:val="it-IT"/>
        </w:rPr>
        <w:t>Inoltre</w:t>
      </w:r>
      <w:r w:rsidR="002D15D9" w:rsidRPr="0059091C">
        <w:rPr>
          <w:sz w:val="22"/>
          <w:lang w:val="it-IT"/>
        </w:rPr>
        <w:t>,</w:t>
      </w:r>
      <w:r w:rsidRPr="0059091C">
        <w:rPr>
          <w:sz w:val="22"/>
          <w:lang w:val="it-IT"/>
        </w:rPr>
        <w:t xml:space="preserve"> </w:t>
      </w:r>
      <w:r w:rsidR="00A84C0C" w:rsidRPr="0059091C">
        <w:rPr>
          <w:sz w:val="22"/>
          <w:lang w:val="it-IT"/>
        </w:rPr>
        <w:t>tengono conto degli eventuali nuovi aspetti organizzativi della formazione professionale di base</w:t>
      </w:r>
      <w:r w:rsidRPr="0059091C">
        <w:rPr>
          <w:sz w:val="22"/>
          <w:lang w:val="it-IT"/>
        </w:rPr>
        <w:t xml:space="preserve">. </w:t>
      </w:r>
      <w:r w:rsidR="00A84C0C" w:rsidRPr="0059091C">
        <w:rPr>
          <w:sz w:val="22"/>
          <w:lang w:val="it-IT"/>
        </w:rPr>
        <w:t>Mediante</w:t>
      </w:r>
      <w:r w:rsidRPr="0059091C">
        <w:rPr>
          <w:sz w:val="22"/>
          <w:lang w:val="it-IT"/>
        </w:rPr>
        <w:t xml:space="preserve"> un apposito sondaggio (workshop, strumento d’indagine, questionario), l’organo responsabile raccoglie i feedback delle aziende. Per ottenere un quadro generale è raccomandato intervistare anche le aziende</w:t>
      </w:r>
      <w:r w:rsidRPr="0059091C">
        <w:rPr>
          <w:rFonts w:eastAsia="Century Gothic" w:cs="Arial"/>
          <w:sz w:val="22"/>
          <w:lang w:val="it-IT"/>
        </w:rPr>
        <w:t xml:space="preserve"> che non formano apprendisti. Durante il sondaggio è importante che gli intervistati non riferiscano solo le loro esperienze, ma che guardino anche al futuro cercando di anticipare quelle che saranno le esigenze del mercato del lavoro di domani. È importante che le aziende e i responsabili dei corsi interaziendali (CI) forniscano </w:t>
      </w:r>
      <w:r w:rsidR="00BD4713" w:rsidRPr="0059091C">
        <w:rPr>
          <w:rFonts w:eastAsia="Century Gothic" w:cs="Arial"/>
          <w:sz w:val="22"/>
          <w:lang w:val="it-IT"/>
        </w:rPr>
        <w:t>riscontri</w:t>
      </w:r>
      <w:r w:rsidRPr="0059091C">
        <w:rPr>
          <w:rFonts w:eastAsia="Century Gothic" w:cs="Arial"/>
          <w:sz w:val="22"/>
          <w:lang w:val="it-IT"/>
        </w:rPr>
        <w:t xml:space="preserve"> dettagliati e che </w:t>
      </w:r>
      <w:r w:rsidR="00A84C0C" w:rsidRPr="0059091C">
        <w:rPr>
          <w:rFonts w:eastAsia="Century Gothic" w:cs="Arial"/>
          <w:sz w:val="22"/>
          <w:lang w:val="it-IT"/>
        </w:rPr>
        <w:t>vengano</w:t>
      </w:r>
      <w:r w:rsidRPr="0059091C">
        <w:rPr>
          <w:rFonts w:eastAsia="Century Gothic" w:cs="Arial"/>
          <w:sz w:val="22"/>
          <w:lang w:val="it-IT"/>
        </w:rPr>
        <w:t xml:space="preserve"> </w:t>
      </w:r>
      <w:r w:rsidR="00A84C0C" w:rsidRPr="0059091C">
        <w:rPr>
          <w:rFonts w:eastAsia="Century Gothic" w:cs="Arial"/>
          <w:sz w:val="22"/>
          <w:lang w:val="it-IT"/>
        </w:rPr>
        <w:t>rilevate</w:t>
      </w:r>
      <w:r w:rsidRPr="0059091C">
        <w:rPr>
          <w:rFonts w:eastAsia="Century Gothic" w:cs="Arial"/>
          <w:sz w:val="22"/>
          <w:lang w:val="it-IT"/>
        </w:rPr>
        <w:t xml:space="preserve"> anche le esperienze maturate in sede di attuazione della maturità professionale. I contenuti del sondaggio devono essere coordinati e armonizzati con i partner. Parallelamente al sondaggio condotto dall’organo responsabile, la Conferenza svizzera degli uffici della formazione professionale (</w:t>
      </w:r>
      <w:proofErr w:type="spellStart"/>
      <w:r w:rsidRPr="0059091C">
        <w:fldChar w:fldCharType="begin"/>
      </w:r>
      <w:r w:rsidRPr="0059091C">
        <w:rPr>
          <w:lang w:val="it-IT"/>
        </w:rPr>
        <w:instrText>HYPERLINK "https://www.edk.ch/fr/csfp/domaines-d2019activite/developpement-des-professions?set_language=fr"</w:instrText>
      </w:r>
      <w:r w:rsidRPr="0059091C">
        <w:fldChar w:fldCharType="separate"/>
      </w:r>
      <w:r w:rsidRPr="0059091C">
        <w:rPr>
          <w:rStyle w:val="Hyperlink"/>
          <w:sz w:val="22"/>
          <w:lang w:val="it-IT"/>
        </w:rPr>
        <w:t>CSFP</w:t>
      </w:r>
      <w:proofErr w:type="spellEnd"/>
      <w:r w:rsidRPr="0059091C">
        <w:rPr>
          <w:rStyle w:val="Hyperlink"/>
          <w:sz w:val="22"/>
          <w:lang w:val="it-IT"/>
        </w:rPr>
        <w:fldChar w:fldCharType="end"/>
      </w:r>
      <w:r w:rsidR="00476930" w:rsidRPr="0059091C">
        <w:rPr>
          <w:rFonts w:eastAsia="Century Gothic" w:cs="Arial"/>
          <w:sz w:val="22"/>
          <w:lang w:val="it-IT"/>
        </w:rPr>
        <w:t xml:space="preserve">) </w:t>
      </w:r>
      <w:r w:rsidR="00A84C0C" w:rsidRPr="0059091C">
        <w:rPr>
          <w:rFonts w:eastAsia="Century Gothic" w:cs="Arial"/>
          <w:sz w:val="22"/>
          <w:lang w:val="it-IT"/>
        </w:rPr>
        <w:t>conduce</w:t>
      </w:r>
      <w:r w:rsidRPr="0059091C">
        <w:rPr>
          <w:rFonts w:eastAsia="Century Gothic" w:cs="Arial"/>
          <w:sz w:val="22"/>
          <w:lang w:val="it-IT"/>
        </w:rPr>
        <w:t xml:space="preserve"> un’indagine presso i Cantoni </w:t>
      </w:r>
      <w:r w:rsidR="00A84C0C" w:rsidRPr="0059091C">
        <w:rPr>
          <w:rFonts w:eastAsia="Century Gothic" w:cs="Arial"/>
          <w:sz w:val="22"/>
          <w:lang w:val="it-IT"/>
        </w:rPr>
        <w:t>con il coinvolgimento de</w:t>
      </w:r>
      <w:r w:rsidRPr="0059091C">
        <w:rPr>
          <w:rFonts w:eastAsia="Century Gothic" w:cs="Arial"/>
          <w:sz w:val="22"/>
          <w:lang w:val="it-IT"/>
        </w:rPr>
        <w:t xml:space="preserve">gli ispettorati cantonali, </w:t>
      </w:r>
      <w:r w:rsidR="00A84C0C" w:rsidRPr="0059091C">
        <w:rPr>
          <w:rFonts w:eastAsia="Century Gothic" w:cs="Arial"/>
          <w:sz w:val="22"/>
          <w:lang w:val="it-IT"/>
        </w:rPr>
        <w:t>de</w:t>
      </w:r>
      <w:r w:rsidRPr="0059091C">
        <w:rPr>
          <w:rFonts w:eastAsia="Century Gothic" w:cs="Arial"/>
          <w:sz w:val="22"/>
          <w:lang w:val="it-IT"/>
        </w:rPr>
        <w:t xml:space="preserve">i responsabili degli esami e </w:t>
      </w:r>
      <w:r w:rsidR="00A84C0C" w:rsidRPr="0059091C">
        <w:rPr>
          <w:rFonts w:eastAsia="Century Gothic" w:cs="Arial"/>
          <w:sz w:val="22"/>
          <w:lang w:val="it-IT"/>
        </w:rPr>
        <w:t>del</w:t>
      </w:r>
      <w:r w:rsidRPr="0059091C">
        <w:rPr>
          <w:rFonts w:eastAsia="Century Gothic" w:cs="Arial"/>
          <w:sz w:val="22"/>
          <w:lang w:val="it-IT"/>
        </w:rPr>
        <w:t xml:space="preserve">le scuole professionali. </w:t>
      </w:r>
      <w:r w:rsidR="002D15D9" w:rsidRPr="0059091C">
        <w:rPr>
          <w:rFonts w:eastAsia="Century Gothic" w:cs="Arial"/>
          <w:sz w:val="22"/>
          <w:lang w:val="it-IT"/>
        </w:rPr>
        <w:t>Dal canto suo, l</w:t>
      </w:r>
      <w:r w:rsidRPr="0059091C">
        <w:rPr>
          <w:rFonts w:eastAsia="Century Gothic" w:cs="Arial"/>
          <w:sz w:val="22"/>
          <w:lang w:val="it-IT"/>
        </w:rPr>
        <w:t>a Segreteria di Stato per la formazione, la</w:t>
      </w:r>
      <w:r w:rsidR="007670B7" w:rsidRPr="0059091C">
        <w:rPr>
          <w:rFonts w:eastAsia="Century Gothic" w:cs="Arial"/>
          <w:sz w:val="22"/>
          <w:lang w:val="it-IT"/>
        </w:rPr>
        <w:t xml:space="preserve"> </w:t>
      </w:r>
      <w:r w:rsidRPr="0059091C">
        <w:rPr>
          <w:rFonts w:eastAsia="Century Gothic" w:cs="Arial"/>
          <w:sz w:val="22"/>
          <w:lang w:val="it-IT"/>
        </w:rPr>
        <w:t>ricerca e l’innovazione (</w:t>
      </w:r>
      <w:proofErr w:type="spellStart"/>
      <w:r w:rsidR="00F33F3C">
        <w:rPr>
          <w:rFonts w:eastAsia="Century Gothic" w:cs="Arial"/>
          <w:sz w:val="22"/>
          <w:lang w:val="it-IT"/>
        </w:rPr>
        <w:fldChar w:fldCharType="begin"/>
      </w:r>
      <w:r w:rsidR="00F33F3C">
        <w:rPr>
          <w:rFonts w:eastAsia="Century Gothic" w:cs="Arial"/>
          <w:sz w:val="22"/>
          <w:lang w:val="it-IT"/>
        </w:rPr>
        <w:instrText>HYPERLINK "https://www.sbfi.admin.ch/it"</w:instrText>
      </w:r>
      <w:r w:rsidR="00F33F3C">
        <w:rPr>
          <w:rFonts w:eastAsia="Century Gothic" w:cs="Arial"/>
          <w:sz w:val="22"/>
          <w:lang w:val="it-IT"/>
        </w:rPr>
      </w:r>
      <w:r w:rsidR="00F33F3C">
        <w:rPr>
          <w:rFonts w:eastAsia="Century Gothic" w:cs="Arial"/>
          <w:sz w:val="22"/>
          <w:lang w:val="it-IT"/>
        </w:rPr>
        <w:fldChar w:fldCharType="separate"/>
      </w:r>
      <w:r w:rsidRPr="00F33F3C">
        <w:rPr>
          <w:rStyle w:val="Hyperlink"/>
          <w:rFonts w:eastAsia="Century Gothic" w:cs="Arial"/>
          <w:sz w:val="22"/>
          <w:lang w:val="it-IT"/>
        </w:rPr>
        <w:t>SEFRI</w:t>
      </w:r>
      <w:proofErr w:type="spellEnd"/>
      <w:r w:rsidR="00F33F3C">
        <w:rPr>
          <w:rFonts w:eastAsia="Century Gothic" w:cs="Arial"/>
          <w:sz w:val="22"/>
          <w:lang w:val="it-IT"/>
        </w:rPr>
        <w:fldChar w:fldCharType="end"/>
      </w:r>
      <w:r w:rsidRPr="0059091C">
        <w:rPr>
          <w:rFonts w:eastAsia="Century Gothic" w:cs="Arial"/>
          <w:sz w:val="22"/>
          <w:lang w:val="it-IT"/>
        </w:rPr>
        <w:t xml:space="preserve">) informa gli organi responsabili anche </w:t>
      </w:r>
      <w:r w:rsidR="00CE5CA5" w:rsidRPr="0059091C">
        <w:rPr>
          <w:rFonts w:eastAsia="Century Gothic" w:cs="Arial"/>
          <w:sz w:val="22"/>
          <w:lang w:val="it-IT"/>
        </w:rPr>
        <w:t>sui principali</w:t>
      </w:r>
      <w:r w:rsidRPr="0059091C">
        <w:rPr>
          <w:rFonts w:eastAsia="Century Gothic" w:cs="Arial"/>
          <w:sz w:val="22"/>
          <w:lang w:val="it-IT"/>
        </w:rPr>
        <w:t xml:space="preserve"> aspetti</w:t>
      </w:r>
      <w:r w:rsidR="00CE5CA5" w:rsidRPr="0059091C">
        <w:rPr>
          <w:rFonts w:eastAsia="Century Gothic" w:cs="Arial"/>
          <w:sz w:val="22"/>
          <w:lang w:val="it-IT"/>
        </w:rPr>
        <w:t xml:space="preserve"> </w:t>
      </w:r>
      <w:r w:rsidRPr="0059091C">
        <w:rPr>
          <w:rFonts w:eastAsia="Century Gothic" w:cs="Arial"/>
          <w:sz w:val="22"/>
          <w:lang w:val="it-IT"/>
        </w:rPr>
        <w:t xml:space="preserve">dello sviluppo professionale e sui temi d’attualità nell’Amministrazione federale </w:t>
      </w:r>
      <w:r w:rsidR="00CE5CA5" w:rsidRPr="0059091C">
        <w:rPr>
          <w:rFonts w:eastAsia="Century Gothic" w:cs="Arial"/>
          <w:sz w:val="22"/>
          <w:lang w:val="it-IT"/>
        </w:rPr>
        <w:t>da prendere</w:t>
      </w:r>
      <w:r w:rsidRPr="0059091C">
        <w:rPr>
          <w:rFonts w:eastAsia="Century Gothic" w:cs="Arial"/>
          <w:sz w:val="22"/>
          <w:lang w:val="it-IT"/>
        </w:rPr>
        <w:t xml:space="preserve"> in considerazione ai fini della </w:t>
      </w:r>
      <w:r w:rsidR="002D15D9" w:rsidRPr="0059091C">
        <w:rPr>
          <w:rFonts w:eastAsia="Century Gothic" w:cs="Arial"/>
          <w:sz w:val="22"/>
          <w:lang w:val="it-IT"/>
        </w:rPr>
        <w:t>verifica</w:t>
      </w:r>
      <w:r w:rsidR="00A33E8F" w:rsidRPr="0059091C">
        <w:rPr>
          <w:rFonts w:eastAsia="Century Gothic" w:cs="Arial"/>
          <w:sz w:val="22"/>
          <w:lang w:val="it-IT" w:eastAsia="de-CH"/>
        </w:rPr>
        <w:t>.</w:t>
      </w:r>
    </w:p>
    <w:p w14:paraId="645AA4B5" w14:textId="1C204770" w:rsidR="0082197B" w:rsidRPr="0059091C" w:rsidRDefault="002910C9" w:rsidP="00D01F6F">
      <w:pPr>
        <w:autoSpaceDE w:val="0"/>
        <w:autoSpaceDN w:val="0"/>
        <w:adjustRightInd w:val="0"/>
        <w:spacing w:after="120" w:line="240" w:lineRule="auto"/>
        <w:jc w:val="both"/>
        <w:rPr>
          <w:rFonts w:eastAsia="Century Gothic" w:cs="Arial"/>
          <w:sz w:val="22"/>
          <w:lang w:val="it-IT" w:eastAsia="de-CH"/>
        </w:rPr>
      </w:pPr>
      <w:r w:rsidRPr="0059091C">
        <w:rPr>
          <w:rFonts w:eastAsia="Century Gothic" w:cs="Arial"/>
          <w:sz w:val="22"/>
          <w:lang w:val="it-IT"/>
        </w:rPr>
        <w:t xml:space="preserve">Tutte queste informazioni e feedback </w:t>
      </w:r>
      <w:r w:rsidR="002D15D9" w:rsidRPr="0059091C">
        <w:rPr>
          <w:rFonts w:eastAsia="Century Gothic" w:cs="Arial"/>
          <w:sz w:val="22"/>
          <w:lang w:val="it-IT"/>
        </w:rPr>
        <w:t>fungeranno</w:t>
      </w:r>
      <w:r w:rsidRPr="0059091C">
        <w:rPr>
          <w:rFonts w:eastAsia="Century Gothic" w:cs="Arial"/>
          <w:sz w:val="22"/>
          <w:lang w:val="it-IT"/>
        </w:rPr>
        <w:t xml:space="preserve"> da base e da supporto per le future discussioni </w:t>
      </w:r>
      <w:r w:rsidR="002D15D9" w:rsidRPr="0059091C">
        <w:rPr>
          <w:rFonts w:eastAsia="Century Gothic" w:cs="Arial"/>
          <w:sz w:val="22"/>
          <w:lang w:val="it-IT"/>
        </w:rPr>
        <w:t>in seno all</w:t>
      </w:r>
      <w:r w:rsidR="00A84C0C" w:rsidRPr="0059091C">
        <w:rPr>
          <w:rFonts w:eastAsia="Century Gothic" w:cs="Arial"/>
          <w:sz w:val="22"/>
          <w:lang w:val="it-IT"/>
        </w:rPr>
        <w:t>e</w:t>
      </w:r>
      <w:r w:rsidRPr="0059091C">
        <w:rPr>
          <w:rFonts w:eastAsia="Century Gothic" w:cs="Arial"/>
          <w:sz w:val="22"/>
          <w:lang w:val="it-IT"/>
        </w:rPr>
        <w:t xml:space="preserve"> Commission</w:t>
      </w:r>
      <w:r w:rsidR="00A84C0C" w:rsidRPr="0059091C">
        <w:rPr>
          <w:rFonts w:eastAsia="Century Gothic" w:cs="Arial"/>
          <w:sz w:val="22"/>
          <w:lang w:val="it-IT"/>
        </w:rPr>
        <w:t>i</w:t>
      </w:r>
      <w:r w:rsidRPr="0059091C">
        <w:rPr>
          <w:rFonts w:eastAsia="Century Gothic" w:cs="Arial"/>
          <w:sz w:val="22"/>
          <w:lang w:val="it-IT"/>
        </w:rPr>
        <w:t xml:space="preserve"> </w:t>
      </w:r>
      <w:proofErr w:type="spellStart"/>
      <w:r w:rsidRPr="0059091C">
        <w:rPr>
          <w:rFonts w:eastAsia="Century Gothic" w:cs="Arial"/>
          <w:sz w:val="22"/>
          <w:lang w:val="it-IT"/>
        </w:rPr>
        <w:t>SP&amp;Q</w:t>
      </w:r>
      <w:proofErr w:type="spellEnd"/>
      <w:r w:rsidR="00A84C0C" w:rsidRPr="0059091C">
        <w:rPr>
          <w:rFonts w:eastAsia="Century Gothic" w:cs="Arial"/>
          <w:sz w:val="22"/>
          <w:lang w:val="it-IT"/>
        </w:rPr>
        <w:t xml:space="preserve"> e permetteranno </w:t>
      </w:r>
      <w:r w:rsidR="002D15D9" w:rsidRPr="0059091C">
        <w:rPr>
          <w:rFonts w:eastAsia="Century Gothic" w:cs="Arial"/>
          <w:sz w:val="22"/>
          <w:lang w:val="it-IT"/>
        </w:rPr>
        <w:t xml:space="preserve">di decidere </w:t>
      </w:r>
      <w:r w:rsidRPr="0059091C">
        <w:rPr>
          <w:rFonts w:eastAsia="Century Gothic" w:cs="Arial"/>
          <w:sz w:val="22"/>
          <w:lang w:val="it-IT"/>
        </w:rPr>
        <w:t xml:space="preserve">se </w:t>
      </w:r>
      <w:r w:rsidR="00CE5CA5" w:rsidRPr="0059091C">
        <w:rPr>
          <w:rFonts w:eastAsia="Century Gothic" w:cs="Arial"/>
          <w:sz w:val="22"/>
          <w:lang w:val="it-IT"/>
        </w:rPr>
        <w:t xml:space="preserve">in un determinato momento </w:t>
      </w:r>
      <w:r w:rsidRPr="0059091C">
        <w:rPr>
          <w:rFonts w:eastAsia="Century Gothic" w:cs="Arial"/>
          <w:sz w:val="22"/>
          <w:lang w:val="it-IT"/>
        </w:rPr>
        <w:t xml:space="preserve">una revisione è pertinente e necessaria. I risultati confluiranno nel </w:t>
      </w:r>
      <w:hyperlink r:id="rId10" w:anchor="be-anker-3-1-2" w:history="1">
        <w:r w:rsidR="002D15D9" w:rsidRPr="007607AA">
          <w:rPr>
            <w:rStyle w:val="Hyperlink"/>
            <w:rFonts w:eastAsia="Century Gothic" w:cs="Arial"/>
            <w:sz w:val="22"/>
            <w:lang w:val="it-IT"/>
          </w:rPr>
          <w:t>rapporto di verifica</w:t>
        </w:r>
      </w:hyperlink>
      <w:r w:rsidRPr="0059091C">
        <w:rPr>
          <w:rFonts w:eastAsia="Century Gothic" w:cs="Arial"/>
          <w:sz w:val="22"/>
          <w:lang w:val="it-IT"/>
        </w:rPr>
        <w:t>, che definisce i valori chiave della professione</w:t>
      </w:r>
      <w:r w:rsidR="002D15D9" w:rsidRPr="0059091C">
        <w:rPr>
          <w:rFonts w:eastAsia="Century Gothic" w:cs="Arial"/>
          <w:sz w:val="22"/>
          <w:lang w:val="it-IT"/>
        </w:rPr>
        <w:t xml:space="preserve">. Una volta </w:t>
      </w:r>
      <w:r w:rsidRPr="0059091C">
        <w:rPr>
          <w:rFonts w:eastAsia="Century Gothic" w:cs="Arial"/>
          <w:sz w:val="22"/>
          <w:lang w:val="it-IT"/>
        </w:rPr>
        <w:t>approvato dall’organo responsabile</w:t>
      </w:r>
      <w:r w:rsidR="002D15D9" w:rsidRPr="0059091C">
        <w:rPr>
          <w:rFonts w:eastAsia="Century Gothic" w:cs="Arial"/>
          <w:sz w:val="22"/>
          <w:lang w:val="it-IT"/>
        </w:rPr>
        <w:t xml:space="preserve">, questo testo viene </w:t>
      </w:r>
      <w:r w:rsidR="00CE5CA5" w:rsidRPr="0059091C">
        <w:rPr>
          <w:rFonts w:eastAsia="Century Gothic" w:cs="Arial"/>
          <w:sz w:val="22"/>
          <w:lang w:val="it-IT"/>
        </w:rPr>
        <w:t>trasmesso</w:t>
      </w:r>
      <w:r w:rsidRPr="0059091C">
        <w:rPr>
          <w:rFonts w:eastAsia="Century Gothic" w:cs="Arial"/>
          <w:sz w:val="22"/>
          <w:lang w:val="it-IT"/>
        </w:rPr>
        <w:t xml:space="preserve"> alla </w:t>
      </w:r>
      <w:proofErr w:type="spellStart"/>
      <w:r w:rsidRPr="0059091C">
        <w:rPr>
          <w:rFonts w:eastAsia="Century Gothic" w:cs="Arial"/>
          <w:sz w:val="22"/>
          <w:lang w:val="it-IT"/>
        </w:rPr>
        <w:t>SERFI</w:t>
      </w:r>
      <w:proofErr w:type="spellEnd"/>
      <w:r w:rsidRPr="0059091C">
        <w:rPr>
          <w:rFonts w:eastAsia="Century Gothic" w:cs="Arial"/>
          <w:sz w:val="22"/>
          <w:lang w:val="it-IT"/>
        </w:rPr>
        <w:t xml:space="preserve"> come documento di base insieme al ticket preliminare. A seconda </w:t>
      </w:r>
      <w:r w:rsidR="007670B7" w:rsidRPr="0059091C">
        <w:rPr>
          <w:rFonts w:eastAsia="Century Gothic" w:cs="Arial"/>
          <w:sz w:val="22"/>
          <w:lang w:val="it-IT"/>
        </w:rPr>
        <w:t xml:space="preserve">dei risultati </w:t>
      </w:r>
      <w:r w:rsidRPr="0059091C">
        <w:rPr>
          <w:rFonts w:eastAsia="Century Gothic" w:cs="Arial"/>
          <w:sz w:val="22"/>
          <w:lang w:val="it-IT"/>
        </w:rPr>
        <w:t>e della decisione</w:t>
      </w:r>
      <w:r w:rsidR="007670B7" w:rsidRPr="0059091C">
        <w:rPr>
          <w:rFonts w:eastAsia="Century Gothic" w:cs="Arial"/>
          <w:sz w:val="22"/>
          <w:lang w:val="it-IT"/>
        </w:rPr>
        <w:t xml:space="preserve"> che sarà presa</w:t>
      </w:r>
      <w:r w:rsidRPr="0059091C">
        <w:rPr>
          <w:rFonts w:eastAsia="Century Gothic" w:cs="Arial"/>
          <w:sz w:val="22"/>
          <w:lang w:val="it-IT"/>
        </w:rPr>
        <w:t xml:space="preserve">, l’ordinanza sulla formazione professionale di base, il piano di formazione e anche altri strumenti di promozione della qualità </w:t>
      </w:r>
      <w:r w:rsidR="007670B7" w:rsidRPr="0059091C">
        <w:rPr>
          <w:rFonts w:eastAsia="Century Gothic" w:cs="Arial"/>
          <w:sz w:val="22"/>
          <w:lang w:val="it-IT"/>
        </w:rPr>
        <w:t xml:space="preserve">saranno </w:t>
      </w:r>
      <w:r w:rsidR="002D15D9" w:rsidRPr="0059091C">
        <w:rPr>
          <w:rFonts w:eastAsia="Century Gothic" w:cs="Arial"/>
          <w:sz w:val="22"/>
          <w:lang w:val="it-IT"/>
        </w:rPr>
        <w:t>elaborati</w:t>
      </w:r>
      <w:r w:rsidRPr="0059091C">
        <w:rPr>
          <w:rFonts w:eastAsia="Century Gothic" w:cs="Arial"/>
          <w:sz w:val="22"/>
          <w:lang w:val="it-IT"/>
        </w:rPr>
        <w:t xml:space="preserve">, aggiornati e adattati </w:t>
      </w:r>
      <w:r w:rsidR="007670B7" w:rsidRPr="0059091C">
        <w:rPr>
          <w:rFonts w:eastAsia="Century Gothic" w:cs="Arial"/>
          <w:sz w:val="22"/>
          <w:lang w:val="it-IT"/>
        </w:rPr>
        <w:t xml:space="preserve">nell’ambito di </w:t>
      </w:r>
      <w:r w:rsidRPr="0059091C">
        <w:rPr>
          <w:rFonts w:eastAsia="Century Gothic" w:cs="Arial"/>
          <w:sz w:val="22"/>
          <w:lang w:val="it-IT"/>
        </w:rPr>
        <w:t xml:space="preserve">un processo </w:t>
      </w:r>
      <w:r w:rsidR="00BC66DF" w:rsidRPr="0059091C">
        <w:rPr>
          <w:rFonts w:eastAsia="Century Gothic" w:cs="Arial"/>
          <w:sz w:val="22"/>
          <w:lang w:val="it-IT"/>
        </w:rPr>
        <w:t xml:space="preserve">predefinito </w:t>
      </w:r>
      <w:r w:rsidRPr="0059091C">
        <w:rPr>
          <w:rFonts w:eastAsia="Century Gothic" w:cs="Arial"/>
          <w:sz w:val="22"/>
          <w:lang w:val="it-IT"/>
        </w:rPr>
        <w:t>di sviluppo della professione.</w:t>
      </w:r>
    </w:p>
    <w:p w14:paraId="046DA054" w14:textId="14D9C0CA" w:rsidR="0082197B" w:rsidRPr="0059091C" w:rsidRDefault="002910C9" w:rsidP="00D01F6F">
      <w:pPr>
        <w:pStyle w:val="TitelII"/>
        <w:jc w:val="both"/>
        <w:rPr>
          <w:lang w:val="it-IT"/>
        </w:rPr>
      </w:pPr>
      <w:r w:rsidRPr="0059091C">
        <w:rPr>
          <w:lang w:val="it-IT"/>
        </w:rPr>
        <w:t>Obiettiv</w:t>
      </w:r>
      <w:r w:rsidR="00CE5CA5" w:rsidRPr="0059091C">
        <w:rPr>
          <w:lang w:val="it-IT"/>
        </w:rPr>
        <w:t>i</w:t>
      </w:r>
    </w:p>
    <w:p w14:paraId="7CAC718E" w14:textId="00C5D0C4" w:rsidR="0082197B" w:rsidRPr="0059091C" w:rsidRDefault="002910C9" w:rsidP="00D01F6F">
      <w:pPr>
        <w:autoSpaceDE w:val="0"/>
        <w:autoSpaceDN w:val="0"/>
        <w:adjustRightInd w:val="0"/>
        <w:spacing w:line="240" w:lineRule="auto"/>
        <w:jc w:val="both"/>
        <w:rPr>
          <w:rFonts w:eastAsia="Century Gothic" w:cs="Arial"/>
          <w:sz w:val="22"/>
          <w:lang w:val="it-IT" w:eastAsia="de-CH"/>
        </w:rPr>
      </w:pPr>
      <w:r w:rsidRPr="0059091C">
        <w:rPr>
          <w:rFonts w:eastAsia="Century Gothic" w:cs="Arial"/>
          <w:sz w:val="22"/>
          <w:lang w:val="it-IT"/>
        </w:rPr>
        <w:t xml:space="preserve">Alla luce delle esperienze maturate nella formazione professionale di base, la verifica quinquennale </w:t>
      </w:r>
      <w:r w:rsidR="00BC66DF" w:rsidRPr="0059091C">
        <w:rPr>
          <w:rFonts w:eastAsia="Century Gothic" w:cs="Arial"/>
          <w:sz w:val="22"/>
          <w:lang w:val="it-IT"/>
        </w:rPr>
        <w:t>permette</w:t>
      </w:r>
      <w:r w:rsidRPr="0059091C">
        <w:rPr>
          <w:rFonts w:eastAsia="Century Gothic" w:cs="Arial"/>
          <w:sz w:val="22"/>
          <w:lang w:val="it-IT"/>
        </w:rPr>
        <w:t xml:space="preserve"> di accertare </w:t>
      </w:r>
      <w:r w:rsidR="007670B7" w:rsidRPr="0059091C">
        <w:rPr>
          <w:rFonts w:eastAsia="Century Gothic" w:cs="Arial"/>
          <w:sz w:val="22"/>
          <w:lang w:val="it-IT"/>
        </w:rPr>
        <w:t xml:space="preserve">l’idoneità al </w:t>
      </w:r>
      <w:r w:rsidRPr="0059091C">
        <w:rPr>
          <w:rFonts w:eastAsia="Century Gothic" w:cs="Arial"/>
          <w:sz w:val="22"/>
          <w:lang w:val="it-IT"/>
        </w:rPr>
        <w:t xml:space="preserve">mercato del lavoro </w:t>
      </w:r>
      <w:r w:rsidR="00BC66DF" w:rsidRPr="0059091C">
        <w:rPr>
          <w:rFonts w:eastAsia="Century Gothic" w:cs="Arial"/>
          <w:sz w:val="22"/>
          <w:lang w:val="it-IT"/>
        </w:rPr>
        <w:t xml:space="preserve">dei titolari di una determinata qualifica </w:t>
      </w:r>
      <w:r w:rsidR="007670B7" w:rsidRPr="0059091C">
        <w:rPr>
          <w:rFonts w:eastAsia="Century Gothic" w:cs="Arial"/>
          <w:sz w:val="22"/>
          <w:lang w:val="it-IT"/>
        </w:rPr>
        <w:t>e</w:t>
      </w:r>
      <w:r w:rsidRPr="0059091C">
        <w:rPr>
          <w:rFonts w:eastAsia="Century Gothic" w:cs="Arial"/>
          <w:sz w:val="22"/>
          <w:lang w:val="it-IT"/>
        </w:rPr>
        <w:t xml:space="preserve"> di analizzare il processo formativo. </w:t>
      </w:r>
      <w:r w:rsidR="00BC66DF" w:rsidRPr="0059091C">
        <w:rPr>
          <w:rFonts w:eastAsia="Century Gothic" w:cs="Arial"/>
          <w:sz w:val="22"/>
          <w:lang w:val="it-IT"/>
        </w:rPr>
        <w:t>Rientrano nella verifica a</w:t>
      </w:r>
      <w:r w:rsidRPr="0059091C">
        <w:rPr>
          <w:rFonts w:eastAsia="Century Gothic" w:cs="Arial"/>
          <w:sz w:val="22"/>
          <w:lang w:val="it-IT"/>
        </w:rPr>
        <w:t xml:space="preserve">nche gli atti normativi pertinenti e la loro attuazione. Le informazioni e i pareri dei soggetti coinvolti sono importanti per lo sviluppo delle </w:t>
      </w:r>
      <w:r w:rsidRPr="0059091C">
        <w:rPr>
          <w:rFonts w:eastAsia="Century Gothic" w:cs="Arial"/>
          <w:sz w:val="22"/>
          <w:lang w:val="it-IT"/>
        </w:rPr>
        <w:lastRenderedPageBreak/>
        <w:t xml:space="preserve">professioni. Le </w:t>
      </w:r>
      <w:r w:rsidR="007670B7" w:rsidRPr="0059091C">
        <w:rPr>
          <w:rFonts w:eastAsia="Century Gothic" w:cs="Arial"/>
          <w:sz w:val="22"/>
          <w:lang w:val="it-IT"/>
        </w:rPr>
        <w:t xml:space="preserve">loro </w:t>
      </w:r>
      <w:r w:rsidRPr="0059091C">
        <w:rPr>
          <w:rFonts w:eastAsia="Century Gothic" w:cs="Arial"/>
          <w:sz w:val="22"/>
          <w:lang w:val="it-IT"/>
        </w:rPr>
        <w:t xml:space="preserve">esperienze e </w:t>
      </w:r>
      <w:r w:rsidR="007670B7" w:rsidRPr="0059091C">
        <w:rPr>
          <w:rFonts w:eastAsia="Century Gothic" w:cs="Arial"/>
          <w:sz w:val="22"/>
          <w:lang w:val="it-IT"/>
        </w:rPr>
        <w:t xml:space="preserve">opinioni </w:t>
      </w:r>
      <w:r w:rsidRPr="0059091C">
        <w:rPr>
          <w:rFonts w:eastAsia="Century Gothic" w:cs="Arial"/>
          <w:sz w:val="22"/>
          <w:lang w:val="it-IT"/>
        </w:rPr>
        <w:t>vengono raccolt</w:t>
      </w:r>
      <w:r w:rsidR="00BC66DF" w:rsidRPr="0059091C">
        <w:rPr>
          <w:rFonts w:eastAsia="Century Gothic" w:cs="Arial"/>
          <w:sz w:val="22"/>
          <w:lang w:val="it-IT"/>
        </w:rPr>
        <w:t>e</w:t>
      </w:r>
      <w:r w:rsidRPr="0059091C">
        <w:rPr>
          <w:rFonts w:eastAsia="Century Gothic" w:cs="Arial"/>
          <w:sz w:val="22"/>
          <w:lang w:val="it-IT"/>
        </w:rPr>
        <w:t xml:space="preserve"> con l’obiettivo di garantire l’attualità e la qualità di una formazione. </w:t>
      </w:r>
      <w:r w:rsidR="00BC66DF" w:rsidRPr="0059091C">
        <w:rPr>
          <w:rFonts w:eastAsia="Century Gothic" w:cs="Arial"/>
          <w:sz w:val="22"/>
          <w:lang w:val="it-IT"/>
        </w:rPr>
        <w:t>Sono</w:t>
      </w:r>
      <w:r w:rsidRPr="0059091C">
        <w:rPr>
          <w:rFonts w:eastAsia="Century Gothic" w:cs="Arial"/>
          <w:sz w:val="22"/>
          <w:lang w:val="it-IT"/>
        </w:rPr>
        <w:t xml:space="preserve"> presi in considerazione anche i gruppi di persone e le regioni interessate. I feedback e i risultati dei sondaggi effettuati dagli organi responsabili e dalla </w:t>
      </w:r>
      <w:proofErr w:type="spellStart"/>
      <w:r w:rsidRPr="0059091C">
        <w:rPr>
          <w:rFonts w:eastAsia="Century Gothic" w:cs="Arial"/>
          <w:sz w:val="22"/>
          <w:lang w:val="it-IT"/>
        </w:rPr>
        <w:t>CSFP</w:t>
      </w:r>
      <w:proofErr w:type="spellEnd"/>
      <w:r w:rsidRPr="0059091C">
        <w:rPr>
          <w:rFonts w:eastAsia="Century Gothic" w:cs="Arial"/>
          <w:sz w:val="22"/>
          <w:lang w:val="it-IT"/>
        </w:rPr>
        <w:t xml:space="preserve"> nonché le informazioni della SEFRI </w:t>
      </w:r>
      <w:r w:rsidR="007670B7" w:rsidRPr="0059091C">
        <w:rPr>
          <w:rFonts w:eastAsia="Century Gothic" w:cs="Arial"/>
          <w:sz w:val="22"/>
          <w:lang w:val="it-IT"/>
        </w:rPr>
        <w:t xml:space="preserve">sono di grande importanza ai fini della verifica perché mostrano si vi è </w:t>
      </w:r>
      <w:r w:rsidRPr="0059091C">
        <w:rPr>
          <w:rFonts w:eastAsia="Century Gothic" w:cs="Arial"/>
          <w:sz w:val="22"/>
          <w:lang w:val="it-IT"/>
        </w:rPr>
        <w:t xml:space="preserve">la necessità </w:t>
      </w:r>
      <w:r w:rsidR="007670B7" w:rsidRPr="0059091C">
        <w:rPr>
          <w:rFonts w:eastAsia="Century Gothic" w:cs="Arial"/>
          <w:sz w:val="22"/>
          <w:lang w:val="it-IT"/>
        </w:rPr>
        <w:t>di un intervento</w:t>
      </w:r>
      <w:r w:rsidRPr="0059091C">
        <w:rPr>
          <w:rFonts w:eastAsia="Century Gothic" w:cs="Arial"/>
          <w:sz w:val="22"/>
          <w:lang w:val="it-IT"/>
        </w:rPr>
        <w:t>. Le analisi dei sondaggi, il loro significato e le conclusioni che se ne traggono devono essere oggettive, neutrali e facilmente comprensibili</w:t>
      </w:r>
      <w:r w:rsidR="00A33E8F" w:rsidRPr="0059091C">
        <w:rPr>
          <w:rFonts w:eastAsia="Century Gothic" w:cs="Arial"/>
          <w:sz w:val="22"/>
          <w:lang w:val="it-IT" w:eastAsia="de-CH"/>
        </w:rPr>
        <w:t>.</w:t>
      </w:r>
    </w:p>
    <w:p w14:paraId="7E8D59E1" w14:textId="246459BC" w:rsidR="0082197B" w:rsidRPr="0059091C" w:rsidRDefault="002910C9" w:rsidP="00D01F6F">
      <w:pPr>
        <w:pStyle w:val="TitelII"/>
        <w:jc w:val="both"/>
        <w:rPr>
          <w:lang w:val="it-IT"/>
        </w:rPr>
      </w:pPr>
      <w:r w:rsidRPr="0059091C">
        <w:rPr>
          <w:lang w:val="it-IT"/>
        </w:rPr>
        <w:t>Soggetti intervistati dall’organo responsabile</w:t>
      </w:r>
    </w:p>
    <w:p w14:paraId="0FBE1257" w14:textId="65362755" w:rsidR="0082197B" w:rsidRPr="0059091C" w:rsidRDefault="002910C9" w:rsidP="00D01F6F">
      <w:pPr>
        <w:autoSpaceDE w:val="0"/>
        <w:autoSpaceDN w:val="0"/>
        <w:adjustRightInd w:val="0"/>
        <w:spacing w:line="240" w:lineRule="auto"/>
        <w:jc w:val="both"/>
        <w:rPr>
          <w:rFonts w:eastAsia="Century Gothic" w:cs="Arial"/>
          <w:sz w:val="22"/>
          <w:lang w:val="it-IT" w:eastAsia="de-CH"/>
        </w:rPr>
      </w:pPr>
      <w:r w:rsidRPr="0059091C">
        <w:rPr>
          <w:rFonts w:eastAsia="Century Gothic" w:cs="Arial"/>
          <w:sz w:val="22"/>
          <w:lang w:val="it-IT"/>
        </w:rPr>
        <w:t xml:space="preserve">La verifica quinquennale da parte dell’organo responsabile è rivolta in primo luogo ai soggetti coinvolti nella formazione professionale, cioè in questo caso ai formatori attivi nelle aziende formatrici e </w:t>
      </w:r>
      <w:r w:rsidR="007670B7" w:rsidRPr="0059091C">
        <w:rPr>
          <w:rFonts w:eastAsia="Century Gothic" w:cs="Arial"/>
          <w:sz w:val="22"/>
          <w:lang w:val="it-IT"/>
        </w:rPr>
        <w:t>durante i</w:t>
      </w:r>
      <w:r w:rsidRPr="0059091C">
        <w:rPr>
          <w:rFonts w:eastAsia="Century Gothic" w:cs="Arial"/>
          <w:sz w:val="22"/>
          <w:lang w:val="it-IT"/>
        </w:rPr>
        <w:t xml:space="preserve"> corsi interaziendali (CI). Se necessario, possono essere intervistati anche gli ex</w:t>
      </w:r>
      <w:r w:rsidR="00102273" w:rsidRPr="0059091C">
        <w:rPr>
          <w:rFonts w:eastAsia="Century Gothic" w:cs="Arial"/>
          <w:sz w:val="22"/>
          <w:lang w:val="it-IT"/>
        </w:rPr>
        <w:t>-</w:t>
      </w:r>
      <w:r w:rsidRPr="0059091C">
        <w:rPr>
          <w:rFonts w:eastAsia="Century Gothic" w:cs="Arial"/>
          <w:sz w:val="22"/>
          <w:lang w:val="it-IT"/>
        </w:rPr>
        <w:t xml:space="preserve">apprendisti. </w:t>
      </w:r>
      <w:r w:rsidR="00BC66DF" w:rsidRPr="0059091C">
        <w:rPr>
          <w:rFonts w:eastAsia="Century Gothic" w:cs="Arial"/>
          <w:sz w:val="22"/>
          <w:lang w:val="it-IT"/>
        </w:rPr>
        <w:t xml:space="preserve">Oltre a dover essere rappresentativo, il sondaggio deve </w:t>
      </w:r>
      <w:r w:rsidRPr="0059091C">
        <w:rPr>
          <w:rFonts w:eastAsia="Century Gothic" w:cs="Arial"/>
          <w:sz w:val="22"/>
          <w:lang w:val="it-IT"/>
        </w:rPr>
        <w:t>comprendere le regioni linguistiche, le varie sezioni e le altre «minoranze»</w:t>
      </w:r>
      <w:r w:rsidR="00CE5CA5" w:rsidRPr="0059091C">
        <w:rPr>
          <w:rFonts w:eastAsia="Century Gothic" w:cs="Arial"/>
          <w:sz w:val="22"/>
          <w:lang w:val="it-IT"/>
        </w:rPr>
        <w:t>,</w:t>
      </w:r>
      <w:r w:rsidRPr="0059091C">
        <w:rPr>
          <w:rFonts w:eastAsia="Century Gothic" w:cs="Arial"/>
          <w:sz w:val="22"/>
          <w:lang w:val="it-IT"/>
        </w:rPr>
        <w:t xml:space="preserve"> perché solo così si può garantire che i risultati siano significativi. </w:t>
      </w:r>
      <w:r w:rsidR="00BC66DF" w:rsidRPr="0059091C">
        <w:rPr>
          <w:rFonts w:eastAsia="Century Gothic" w:cs="Arial"/>
          <w:sz w:val="22"/>
          <w:lang w:val="it-IT"/>
        </w:rPr>
        <w:t>Questi ultimi</w:t>
      </w:r>
      <w:r w:rsidRPr="0059091C">
        <w:rPr>
          <w:rFonts w:eastAsia="Century Gothic" w:cs="Arial"/>
          <w:sz w:val="22"/>
          <w:lang w:val="it-IT"/>
        </w:rPr>
        <w:t xml:space="preserve"> vanno utilizzati con trasparenza e ponderati in base agli elementi </w:t>
      </w:r>
      <w:r w:rsidR="00BC66DF" w:rsidRPr="0059091C">
        <w:rPr>
          <w:rFonts w:eastAsia="Century Gothic" w:cs="Arial"/>
          <w:sz w:val="22"/>
          <w:lang w:val="it-IT"/>
        </w:rPr>
        <w:t>della formazione</w:t>
      </w:r>
      <w:r w:rsidRPr="0059091C">
        <w:rPr>
          <w:rFonts w:eastAsia="Century Gothic" w:cs="Arial"/>
          <w:sz w:val="22"/>
          <w:lang w:val="it-IT"/>
        </w:rPr>
        <w:t xml:space="preserve"> e al numero di apprendisti. I feedback sono particolarmente preziosi e utili se le risposte</w:t>
      </w:r>
      <w:r w:rsidR="007670B7" w:rsidRPr="0059091C">
        <w:rPr>
          <w:rFonts w:eastAsia="Century Gothic" w:cs="Arial"/>
          <w:sz w:val="22"/>
          <w:lang w:val="it-IT"/>
        </w:rPr>
        <w:t xml:space="preserve"> non sono soltanto </w:t>
      </w:r>
      <w:r w:rsidRPr="0059091C">
        <w:rPr>
          <w:rFonts w:eastAsia="Century Gothic" w:cs="Arial"/>
          <w:sz w:val="22"/>
          <w:lang w:val="it-IT"/>
        </w:rPr>
        <w:t>critiche</w:t>
      </w:r>
      <w:r w:rsidR="007670B7" w:rsidRPr="0059091C">
        <w:rPr>
          <w:rFonts w:eastAsia="Century Gothic" w:cs="Arial"/>
          <w:sz w:val="22"/>
          <w:lang w:val="it-IT"/>
        </w:rPr>
        <w:t>, ma anche</w:t>
      </w:r>
      <w:r w:rsidRPr="0059091C">
        <w:rPr>
          <w:rFonts w:eastAsia="Century Gothic" w:cs="Arial"/>
          <w:sz w:val="22"/>
          <w:lang w:val="it-IT"/>
        </w:rPr>
        <w:t xml:space="preserve"> costruttive. L’obiettivo è identificare punti deboli e lacune </w:t>
      </w:r>
      <w:r w:rsidR="007670B7" w:rsidRPr="0059091C">
        <w:rPr>
          <w:rFonts w:eastAsia="Century Gothic" w:cs="Arial"/>
          <w:sz w:val="22"/>
          <w:lang w:val="it-IT"/>
        </w:rPr>
        <w:t>nonché</w:t>
      </w:r>
      <w:r w:rsidRPr="0059091C">
        <w:rPr>
          <w:rFonts w:eastAsia="Century Gothic" w:cs="Arial"/>
          <w:sz w:val="22"/>
          <w:lang w:val="it-IT"/>
        </w:rPr>
        <w:t xml:space="preserve"> raccogliere nuove idee e proposte per l’ulteriore sviluppo di una </w:t>
      </w:r>
      <w:r w:rsidR="00CE5CA5" w:rsidRPr="0059091C">
        <w:rPr>
          <w:rFonts w:eastAsia="Century Gothic" w:cs="Arial"/>
          <w:sz w:val="22"/>
          <w:lang w:val="it-IT"/>
        </w:rPr>
        <w:t xml:space="preserve">data </w:t>
      </w:r>
      <w:r w:rsidRPr="0059091C">
        <w:rPr>
          <w:rFonts w:eastAsia="Century Gothic" w:cs="Arial"/>
          <w:sz w:val="22"/>
          <w:lang w:val="it-IT"/>
        </w:rPr>
        <w:t>professione, garantendo così che la formazione e le qualifiche rimangano di alta qualità</w:t>
      </w:r>
      <w:r w:rsidR="007670B7" w:rsidRPr="0059091C">
        <w:rPr>
          <w:rFonts w:eastAsia="Century Gothic" w:cs="Arial"/>
          <w:sz w:val="22"/>
          <w:lang w:val="it-IT"/>
        </w:rPr>
        <w:t xml:space="preserve"> e siano</w:t>
      </w:r>
      <w:r w:rsidRPr="0059091C">
        <w:rPr>
          <w:rFonts w:eastAsia="Century Gothic" w:cs="Arial"/>
          <w:sz w:val="22"/>
          <w:lang w:val="it-IT"/>
        </w:rPr>
        <w:t xml:space="preserve"> </w:t>
      </w:r>
      <w:r w:rsidR="007670B7" w:rsidRPr="0059091C">
        <w:rPr>
          <w:rFonts w:eastAsia="Century Gothic" w:cs="Arial"/>
          <w:sz w:val="22"/>
          <w:lang w:val="it-IT"/>
        </w:rPr>
        <w:t xml:space="preserve">sempre </w:t>
      </w:r>
      <w:r w:rsidR="00CE5CA5" w:rsidRPr="0059091C">
        <w:rPr>
          <w:rFonts w:eastAsia="Century Gothic" w:cs="Arial"/>
          <w:sz w:val="22"/>
          <w:lang w:val="it-IT"/>
        </w:rPr>
        <w:t>al passo con i tempi</w:t>
      </w:r>
      <w:r w:rsidRPr="0059091C">
        <w:rPr>
          <w:rFonts w:eastAsia="Century Gothic" w:cs="Arial"/>
          <w:sz w:val="22"/>
          <w:lang w:val="it-IT"/>
        </w:rPr>
        <w:t xml:space="preserve"> e modellate sulle esigenze del mercato del lavoro</w:t>
      </w:r>
      <w:r w:rsidR="00A33E8F" w:rsidRPr="0059091C">
        <w:rPr>
          <w:rFonts w:eastAsia="Century Gothic" w:cs="Arial"/>
          <w:sz w:val="22"/>
          <w:lang w:val="it-IT" w:eastAsia="de-CH"/>
        </w:rPr>
        <w:t>.</w:t>
      </w:r>
    </w:p>
    <w:p w14:paraId="09D241FD" w14:textId="6E8305A9" w:rsidR="0082197B" w:rsidRPr="0059091C" w:rsidRDefault="002910C9" w:rsidP="00D01F6F">
      <w:pPr>
        <w:pStyle w:val="TitelII"/>
        <w:jc w:val="both"/>
        <w:rPr>
          <w:lang w:val="it-IT"/>
        </w:rPr>
      </w:pPr>
      <w:r w:rsidRPr="0059091C">
        <w:rPr>
          <w:lang w:val="it-IT"/>
        </w:rPr>
        <w:t>Questionario</w:t>
      </w:r>
    </w:p>
    <w:p w14:paraId="623A4B18" w14:textId="25437B48" w:rsidR="0082197B" w:rsidRPr="0059091C" w:rsidRDefault="002910C9" w:rsidP="00D01F6F">
      <w:pPr>
        <w:autoSpaceDE w:val="0"/>
        <w:autoSpaceDN w:val="0"/>
        <w:adjustRightInd w:val="0"/>
        <w:spacing w:line="240" w:lineRule="auto"/>
        <w:jc w:val="both"/>
        <w:rPr>
          <w:rFonts w:eastAsia="Century Gothic" w:cs="Arial"/>
          <w:sz w:val="22"/>
          <w:lang w:val="it-IT" w:eastAsia="de-CH"/>
        </w:rPr>
      </w:pPr>
      <w:r w:rsidRPr="0059091C">
        <w:rPr>
          <w:rFonts w:eastAsia="Century Gothic" w:cs="Arial"/>
          <w:sz w:val="22"/>
          <w:lang w:val="it-IT"/>
        </w:rPr>
        <w:t xml:space="preserve">In allegato </w:t>
      </w:r>
      <w:r w:rsidR="00BC66DF" w:rsidRPr="0059091C">
        <w:rPr>
          <w:rFonts w:eastAsia="Century Gothic" w:cs="Arial"/>
          <w:sz w:val="22"/>
          <w:lang w:val="it-IT"/>
        </w:rPr>
        <w:t>sono elencate le</w:t>
      </w:r>
      <w:r w:rsidRPr="0059091C">
        <w:rPr>
          <w:rFonts w:eastAsia="Century Gothic" w:cs="Arial"/>
          <w:sz w:val="22"/>
          <w:lang w:val="it-IT"/>
        </w:rPr>
        <w:t xml:space="preserve"> possibili domande che possono essere poste nell’ambito del sondaggio. L’organo responsabile sceglie </w:t>
      </w:r>
      <w:r w:rsidR="00CE3C85" w:rsidRPr="0059091C">
        <w:rPr>
          <w:rFonts w:eastAsia="Century Gothic" w:cs="Arial"/>
          <w:sz w:val="22"/>
          <w:lang w:val="it-IT"/>
        </w:rPr>
        <w:t>quelle</w:t>
      </w:r>
      <w:r w:rsidRPr="0059091C">
        <w:rPr>
          <w:rFonts w:eastAsia="Century Gothic" w:cs="Arial"/>
          <w:sz w:val="22"/>
          <w:lang w:val="it-IT"/>
        </w:rPr>
        <w:t xml:space="preserve"> più adatte a garantire la rappresentatività del sondaggio e le integra con domande specifiche sulla professione. </w:t>
      </w:r>
      <w:r w:rsidR="00CE5CA5" w:rsidRPr="0059091C">
        <w:rPr>
          <w:rFonts w:eastAsia="Century Gothic" w:cs="Arial"/>
          <w:sz w:val="22"/>
          <w:lang w:val="it-IT"/>
        </w:rPr>
        <w:t>S</w:t>
      </w:r>
      <w:r w:rsidR="00BC66DF" w:rsidRPr="0059091C">
        <w:rPr>
          <w:rFonts w:eastAsia="Century Gothic" w:cs="Arial"/>
          <w:sz w:val="22"/>
          <w:lang w:val="it-IT"/>
        </w:rPr>
        <w:t>i</w:t>
      </w:r>
      <w:r w:rsidRPr="0059091C">
        <w:rPr>
          <w:rFonts w:eastAsia="Century Gothic" w:cs="Arial"/>
          <w:sz w:val="22"/>
          <w:lang w:val="it-IT"/>
        </w:rPr>
        <w:t xml:space="preserve"> concentra sui luoghi di formazione «azienda» e «corsi interaziendali» e provvede affinché il sondaggio sia coordinato e armonizzato con la </w:t>
      </w:r>
      <w:proofErr w:type="spellStart"/>
      <w:r w:rsidRPr="0059091C">
        <w:rPr>
          <w:rFonts w:eastAsia="Century Gothic" w:cs="Arial"/>
          <w:sz w:val="22"/>
          <w:lang w:val="it-IT"/>
        </w:rPr>
        <w:t>CSFP</w:t>
      </w:r>
      <w:proofErr w:type="spellEnd"/>
      <w:r w:rsidRPr="0059091C">
        <w:rPr>
          <w:rFonts w:eastAsia="Century Gothic" w:cs="Arial"/>
          <w:sz w:val="22"/>
          <w:lang w:val="it-IT"/>
        </w:rPr>
        <w:t xml:space="preserve"> e la </w:t>
      </w:r>
      <w:proofErr w:type="spellStart"/>
      <w:r w:rsidRPr="0059091C">
        <w:rPr>
          <w:rFonts w:eastAsia="Century Gothic" w:cs="Arial"/>
          <w:sz w:val="22"/>
          <w:lang w:val="it-IT"/>
        </w:rPr>
        <w:t>SEFRI</w:t>
      </w:r>
      <w:proofErr w:type="spellEnd"/>
      <w:r w:rsidR="00A33E8F" w:rsidRPr="0059091C">
        <w:rPr>
          <w:rFonts w:eastAsia="Century Gothic" w:cs="Arial"/>
          <w:sz w:val="22"/>
          <w:lang w:val="it-IT" w:eastAsia="de-CH"/>
        </w:rPr>
        <w:t>.</w:t>
      </w:r>
    </w:p>
    <w:p w14:paraId="715FBCCB" w14:textId="77777777" w:rsidR="0082197B" w:rsidRPr="0059091C" w:rsidRDefault="00A33E8F" w:rsidP="00D01F6F">
      <w:pPr>
        <w:spacing w:line="240" w:lineRule="auto"/>
        <w:jc w:val="both"/>
        <w:rPr>
          <w:rFonts w:eastAsia="Century Gothic" w:cs="Arial"/>
          <w:sz w:val="22"/>
          <w:lang w:val="it-IT" w:eastAsia="de-CH"/>
        </w:rPr>
      </w:pPr>
      <w:r w:rsidRPr="0059091C">
        <w:rPr>
          <w:rFonts w:eastAsia="Century Gothic" w:cs="Arial"/>
          <w:sz w:val="22"/>
          <w:lang w:val="it-IT" w:eastAsia="de-CH"/>
        </w:rPr>
        <w:br w:type="page"/>
      </w:r>
    </w:p>
    <w:p w14:paraId="00DAB93A" w14:textId="77777777" w:rsidR="0082197B" w:rsidRPr="0059091C" w:rsidRDefault="0082197B" w:rsidP="00D01F6F">
      <w:pPr>
        <w:autoSpaceDE w:val="0"/>
        <w:autoSpaceDN w:val="0"/>
        <w:adjustRightInd w:val="0"/>
        <w:spacing w:after="180" w:line="240" w:lineRule="auto"/>
        <w:jc w:val="both"/>
        <w:rPr>
          <w:del w:id="1" w:author="Tuschling Sabine SBFI" w:date="2024-10-15T17:21:00Z"/>
          <w:rFonts w:eastAsia="Century Gothic" w:cs="Arial"/>
          <w:sz w:val="22"/>
          <w:lang w:val="it-IT"/>
        </w:rPr>
        <w:sectPr w:rsidR="0082197B" w:rsidRPr="0059091C"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1134" w:left="1134" w:header="624" w:footer="227" w:gutter="0"/>
          <w:cols w:space="708"/>
          <w:titlePg/>
          <w:docGrid w:linePitch="360"/>
        </w:sectPr>
      </w:pPr>
      <w:bookmarkStart w:id="2" w:name="_Hlk167968524"/>
    </w:p>
    <w:p w14:paraId="620094C0" w14:textId="2B9CAF28" w:rsidR="0082197B" w:rsidRPr="0059091C" w:rsidRDefault="002910C9" w:rsidP="00D01F6F">
      <w:pPr>
        <w:autoSpaceDE w:val="0"/>
        <w:autoSpaceDN w:val="0"/>
        <w:adjustRightInd w:val="0"/>
        <w:spacing w:after="180" w:line="240" w:lineRule="auto"/>
        <w:jc w:val="both"/>
        <w:rPr>
          <w:rFonts w:eastAsia="Century Gothic" w:cs="Arial"/>
          <w:b/>
          <w:sz w:val="28"/>
          <w:szCs w:val="28"/>
          <w:lang w:val="it-IT"/>
        </w:rPr>
      </w:pPr>
      <w:r w:rsidRPr="0059091C">
        <w:rPr>
          <w:rFonts w:eastAsia="Century Gothic" w:cs="Arial"/>
          <w:b/>
          <w:sz w:val="28"/>
          <w:lang w:val="it-IT"/>
        </w:rPr>
        <w:lastRenderedPageBreak/>
        <w:t>Questionario</w:t>
      </w:r>
    </w:p>
    <w:p w14:paraId="4B5769CF" w14:textId="60E07408" w:rsidR="0082197B" w:rsidRPr="0059091C" w:rsidRDefault="002910C9" w:rsidP="00D01F6F">
      <w:pPr>
        <w:autoSpaceDE w:val="0"/>
        <w:autoSpaceDN w:val="0"/>
        <w:adjustRightInd w:val="0"/>
        <w:spacing w:line="240" w:lineRule="auto"/>
        <w:jc w:val="both"/>
        <w:rPr>
          <w:rFonts w:eastAsia="Century Gothic" w:cs="Arial"/>
          <w:b/>
          <w:iCs/>
          <w:sz w:val="22"/>
          <w:lang w:val="it-IT"/>
        </w:rPr>
      </w:pPr>
      <w:r w:rsidRPr="0059091C">
        <w:rPr>
          <w:rFonts w:eastAsia="Century Gothic" w:cs="Arial"/>
          <w:b/>
          <w:sz w:val="22"/>
          <w:lang w:val="it-IT"/>
        </w:rPr>
        <w:t xml:space="preserve">Il presente questionario è articolato per temi. Le Commissioni </w:t>
      </w:r>
      <w:proofErr w:type="spellStart"/>
      <w:r w:rsidRPr="0059091C">
        <w:rPr>
          <w:rFonts w:eastAsia="Century Gothic" w:cs="Arial"/>
          <w:b/>
          <w:sz w:val="22"/>
          <w:lang w:val="it-IT"/>
        </w:rPr>
        <w:t>SP&amp;Q</w:t>
      </w:r>
      <w:proofErr w:type="spellEnd"/>
      <w:r w:rsidRPr="0059091C">
        <w:rPr>
          <w:rFonts w:eastAsia="Century Gothic" w:cs="Arial"/>
          <w:b/>
          <w:sz w:val="22"/>
          <w:lang w:val="it-IT"/>
        </w:rPr>
        <w:t xml:space="preserve"> o gli organi responsabili scelgono le domande più adatte</w:t>
      </w:r>
      <w:r w:rsidR="0056581E" w:rsidRPr="0059091C">
        <w:rPr>
          <w:rFonts w:eastAsia="Century Gothic" w:cs="Arial"/>
          <w:b/>
          <w:sz w:val="22"/>
          <w:lang w:val="it-IT"/>
        </w:rPr>
        <w:t xml:space="preserve">, </w:t>
      </w:r>
      <w:r w:rsidRPr="0059091C">
        <w:rPr>
          <w:rFonts w:eastAsia="Century Gothic" w:cs="Arial"/>
          <w:b/>
          <w:sz w:val="22"/>
          <w:lang w:val="it-IT"/>
        </w:rPr>
        <w:t>le integrano con domande specifiche sulla loro professione</w:t>
      </w:r>
      <w:r w:rsidR="0056581E" w:rsidRPr="0059091C">
        <w:rPr>
          <w:rFonts w:eastAsia="Century Gothic" w:cs="Arial"/>
          <w:b/>
          <w:sz w:val="22"/>
          <w:lang w:val="it-IT"/>
        </w:rPr>
        <w:t xml:space="preserve"> e definiscono la</w:t>
      </w:r>
      <w:r w:rsidRPr="0059091C">
        <w:rPr>
          <w:rFonts w:eastAsia="Century Gothic" w:cs="Arial"/>
          <w:b/>
          <w:sz w:val="22"/>
          <w:lang w:val="it-IT"/>
        </w:rPr>
        <w:t xml:space="preserve"> sequenza tematica.</w:t>
      </w:r>
    </w:p>
    <w:p w14:paraId="73830A41" w14:textId="77777777" w:rsidR="0082197B" w:rsidRPr="0059091C" w:rsidRDefault="0082197B" w:rsidP="00D01F6F">
      <w:pPr>
        <w:autoSpaceDE w:val="0"/>
        <w:autoSpaceDN w:val="0"/>
        <w:adjustRightInd w:val="0"/>
        <w:spacing w:line="240" w:lineRule="auto"/>
        <w:jc w:val="both"/>
        <w:rPr>
          <w:rFonts w:eastAsia="Century Gothic" w:cs="Arial"/>
          <w:b/>
          <w:i/>
          <w:sz w:val="22"/>
          <w:lang w:val="it-IT"/>
        </w:rPr>
      </w:pPr>
    </w:p>
    <w:p w14:paraId="052D5A93" w14:textId="37F5A64A" w:rsidR="0082197B" w:rsidRPr="0059091C" w:rsidRDefault="002910C9" w:rsidP="00D01F6F">
      <w:pPr>
        <w:spacing w:line="240" w:lineRule="auto"/>
        <w:jc w:val="both"/>
        <w:rPr>
          <w:rFonts w:eastAsia="Century Gothic" w:cs="Arial"/>
          <w:sz w:val="18"/>
          <w:szCs w:val="18"/>
          <w:lang w:val="it-IT"/>
        </w:rPr>
      </w:pPr>
      <w:r w:rsidRPr="0059091C">
        <w:rPr>
          <w:rFonts w:eastAsia="Century Gothic" w:cs="Arial"/>
          <w:sz w:val="18"/>
          <w:lang w:val="it-IT"/>
        </w:rPr>
        <w:t>*</w:t>
      </w:r>
      <w:r w:rsidR="007670B7" w:rsidRPr="0059091C">
        <w:rPr>
          <w:rFonts w:eastAsia="Century Gothic" w:cs="Arial"/>
          <w:sz w:val="18"/>
          <w:lang w:val="it-IT"/>
        </w:rPr>
        <w:t> </w:t>
      </w:r>
      <w:r w:rsidRPr="0059091C">
        <w:rPr>
          <w:rFonts w:eastAsia="Century Gothic" w:cs="Arial"/>
          <w:sz w:val="18"/>
          <w:lang w:val="it-IT"/>
        </w:rPr>
        <w:t>«oppure» significa che vengono proposte più domande sullo stesso argomento. L</w:t>
      </w:r>
      <w:r w:rsidR="0056581E" w:rsidRPr="0059091C">
        <w:rPr>
          <w:rFonts w:eastAsia="Century Gothic" w:cs="Arial"/>
          <w:sz w:val="18"/>
          <w:lang w:val="it-IT"/>
        </w:rPr>
        <w:t xml:space="preserve">e </w:t>
      </w:r>
      <w:r w:rsidRPr="0059091C">
        <w:rPr>
          <w:rFonts w:eastAsia="Century Gothic" w:cs="Arial"/>
          <w:sz w:val="18"/>
          <w:lang w:val="it-IT"/>
        </w:rPr>
        <w:t>Commission</w:t>
      </w:r>
      <w:r w:rsidR="0056581E" w:rsidRPr="0059091C">
        <w:rPr>
          <w:rFonts w:eastAsia="Century Gothic" w:cs="Arial"/>
          <w:sz w:val="18"/>
          <w:lang w:val="it-IT"/>
        </w:rPr>
        <w:t>i</w:t>
      </w:r>
      <w:r w:rsidRPr="0059091C">
        <w:rPr>
          <w:rFonts w:eastAsia="Century Gothic" w:cs="Arial"/>
          <w:sz w:val="18"/>
          <w:lang w:val="it-IT"/>
        </w:rPr>
        <w:t xml:space="preserve"> </w:t>
      </w:r>
      <w:proofErr w:type="spellStart"/>
      <w:r w:rsidRPr="0059091C">
        <w:rPr>
          <w:rFonts w:eastAsia="Century Gothic" w:cs="Arial"/>
          <w:sz w:val="18"/>
          <w:lang w:val="it-IT"/>
        </w:rPr>
        <w:t>SP&amp;Q</w:t>
      </w:r>
      <w:proofErr w:type="spellEnd"/>
      <w:r w:rsidRPr="0059091C">
        <w:rPr>
          <w:rFonts w:eastAsia="Century Gothic" w:cs="Arial"/>
          <w:sz w:val="18"/>
          <w:lang w:val="it-IT"/>
        </w:rPr>
        <w:t xml:space="preserve"> o </w:t>
      </w:r>
      <w:r w:rsidR="0056581E" w:rsidRPr="0059091C">
        <w:rPr>
          <w:rFonts w:eastAsia="Century Gothic" w:cs="Arial"/>
          <w:sz w:val="18"/>
          <w:lang w:val="it-IT"/>
        </w:rPr>
        <w:t xml:space="preserve">gli organi </w:t>
      </w:r>
      <w:r w:rsidRPr="0059091C">
        <w:rPr>
          <w:rFonts w:eastAsia="Century Gothic" w:cs="Arial"/>
          <w:sz w:val="18"/>
          <w:lang w:val="it-IT"/>
        </w:rPr>
        <w:t>responsabil</w:t>
      </w:r>
      <w:r w:rsidR="0056581E" w:rsidRPr="0059091C">
        <w:rPr>
          <w:rFonts w:eastAsia="Century Gothic" w:cs="Arial"/>
          <w:sz w:val="18"/>
          <w:lang w:val="it-IT"/>
        </w:rPr>
        <w:t>i</w:t>
      </w:r>
      <w:r w:rsidRPr="0059091C">
        <w:rPr>
          <w:rFonts w:eastAsia="Century Gothic" w:cs="Arial"/>
          <w:sz w:val="18"/>
          <w:lang w:val="it-IT"/>
        </w:rPr>
        <w:t xml:space="preserve"> </w:t>
      </w:r>
      <w:r w:rsidR="0056581E" w:rsidRPr="0059091C">
        <w:rPr>
          <w:rFonts w:eastAsia="Century Gothic" w:cs="Arial"/>
          <w:sz w:val="18"/>
          <w:lang w:val="it-IT"/>
        </w:rPr>
        <w:t>scelgono</w:t>
      </w:r>
      <w:r w:rsidRPr="0059091C">
        <w:rPr>
          <w:rFonts w:eastAsia="Century Gothic" w:cs="Arial"/>
          <w:sz w:val="18"/>
          <w:lang w:val="it-IT"/>
        </w:rPr>
        <w:t xml:space="preserve"> </w:t>
      </w:r>
      <w:r w:rsidR="0056581E" w:rsidRPr="0059091C">
        <w:rPr>
          <w:rFonts w:eastAsia="Century Gothic" w:cs="Arial"/>
          <w:sz w:val="18"/>
          <w:lang w:val="it-IT"/>
        </w:rPr>
        <w:t>quelle</w:t>
      </w:r>
      <w:r w:rsidRPr="0059091C">
        <w:rPr>
          <w:rFonts w:eastAsia="Century Gothic" w:cs="Arial"/>
          <w:sz w:val="18"/>
          <w:lang w:val="it-IT"/>
        </w:rPr>
        <w:t xml:space="preserve"> più adatte.</w:t>
      </w:r>
    </w:p>
    <w:p w14:paraId="37F86FBA" w14:textId="64A12BCF" w:rsidR="0082197B" w:rsidRPr="0059091C" w:rsidRDefault="002910C9" w:rsidP="00D01F6F">
      <w:pPr>
        <w:spacing w:line="240" w:lineRule="auto"/>
        <w:jc w:val="both"/>
        <w:rPr>
          <w:rFonts w:eastAsia="Century Gothic" w:cs="Arial"/>
          <w:sz w:val="18"/>
          <w:szCs w:val="18"/>
          <w:lang w:val="it-IT"/>
        </w:rPr>
      </w:pPr>
      <w:r w:rsidRPr="0059091C">
        <w:rPr>
          <w:rFonts w:eastAsia="Century Gothic" w:cs="Arial"/>
          <w:sz w:val="18"/>
          <w:lang w:val="it-IT"/>
        </w:rPr>
        <w:t>**</w:t>
      </w:r>
      <w:r w:rsidR="007670B7" w:rsidRPr="0059091C">
        <w:rPr>
          <w:rFonts w:eastAsia="Century Gothic" w:cs="Arial"/>
          <w:sz w:val="18"/>
          <w:lang w:val="it-IT"/>
        </w:rPr>
        <w:t> </w:t>
      </w:r>
      <w:r w:rsidR="00CE5CA5" w:rsidRPr="0059091C">
        <w:rPr>
          <w:rFonts w:eastAsia="Century Gothic" w:cs="Arial"/>
          <w:sz w:val="18"/>
          <w:lang w:val="it-IT"/>
        </w:rPr>
        <w:t>Tipologia</w:t>
      </w:r>
      <w:r w:rsidR="0056581E" w:rsidRPr="0059091C">
        <w:rPr>
          <w:rFonts w:eastAsia="Century Gothic" w:cs="Arial"/>
          <w:sz w:val="18"/>
          <w:lang w:val="it-IT"/>
        </w:rPr>
        <w:t>:</w:t>
      </w:r>
      <w:r w:rsidRPr="0059091C">
        <w:rPr>
          <w:rFonts w:eastAsia="Century Gothic" w:cs="Arial"/>
          <w:sz w:val="18"/>
          <w:lang w:val="it-IT"/>
        </w:rPr>
        <w:t xml:space="preserve"> in caso di «sì</w:t>
      </w:r>
      <w:r w:rsidR="007670B7" w:rsidRPr="0059091C">
        <w:rPr>
          <w:rFonts w:eastAsia="Century Gothic" w:cs="Arial"/>
          <w:sz w:val="18"/>
          <w:lang w:val="it-IT"/>
        </w:rPr>
        <w:t xml:space="preserve"> </w:t>
      </w:r>
      <w:r w:rsidRPr="0059091C">
        <w:rPr>
          <w:rFonts w:eastAsia="Century Gothic" w:cs="Arial"/>
          <w:sz w:val="18"/>
          <w:lang w:val="it-IT"/>
        </w:rPr>
        <w:t>/</w:t>
      </w:r>
      <w:r w:rsidR="007670B7" w:rsidRPr="0059091C">
        <w:rPr>
          <w:rFonts w:eastAsia="Century Gothic" w:cs="Arial"/>
          <w:sz w:val="18"/>
          <w:lang w:val="it-IT"/>
        </w:rPr>
        <w:t xml:space="preserve"> </w:t>
      </w:r>
      <w:r w:rsidRPr="0059091C">
        <w:rPr>
          <w:rFonts w:eastAsia="Century Gothic" w:cs="Arial"/>
          <w:sz w:val="18"/>
          <w:lang w:val="it-IT"/>
        </w:rPr>
        <w:t xml:space="preserve">no» </w:t>
      </w:r>
      <w:r w:rsidR="0056581E" w:rsidRPr="0059091C">
        <w:rPr>
          <w:rFonts w:eastAsia="Century Gothic" w:cs="Arial"/>
          <w:sz w:val="18"/>
          <w:lang w:val="it-IT"/>
        </w:rPr>
        <w:t xml:space="preserve">c’è </w:t>
      </w:r>
      <w:r w:rsidRPr="0059091C">
        <w:rPr>
          <w:rFonts w:eastAsia="Century Gothic" w:cs="Arial"/>
          <w:sz w:val="18"/>
          <w:lang w:val="it-IT"/>
        </w:rPr>
        <w:t xml:space="preserve">sempre </w:t>
      </w:r>
      <w:r w:rsidR="0056581E" w:rsidRPr="0059091C">
        <w:rPr>
          <w:rFonts w:eastAsia="Century Gothic" w:cs="Arial"/>
          <w:sz w:val="18"/>
          <w:lang w:val="it-IT"/>
        </w:rPr>
        <w:t xml:space="preserve">un’ulteriore </w:t>
      </w:r>
      <w:r w:rsidRPr="0059091C">
        <w:rPr>
          <w:rFonts w:eastAsia="Century Gothic" w:cs="Arial"/>
          <w:sz w:val="18"/>
          <w:lang w:val="it-IT"/>
        </w:rPr>
        <w:t>domanda con campo di testo</w:t>
      </w:r>
      <w:r w:rsidR="007670B7" w:rsidRPr="0059091C">
        <w:rPr>
          <w:rFonts w:eastAsia="Century Gothic" w:cs="Arial"/>
          <w:sz w:val="18"/>
          <w:lang w:val="it-IT"/>
        </w:rPr>
        <w:t xml:space="preserve"> libero</w:t>
      </w:r>
      <w:r w:rsidRPr="0059091C">
        <w:rPr>
          <w:rFonts w:eastAsia="Century Gothic" w:cs="Arial"/>
          <w:sz w:val="18"/>
          <w:lang w:val="it-IT"/>
        </w:rPr>
        <w:t xml:space="preserve"> o selezione.</w:t>
      </w:r>
    </w:p>
    <w:p w14:paraId="50E3007F" w14:textId="453FC949" w:rsidR="0082197B" w:rsidRPr="0059091C" w:rsidRDefault="002910C9" w:rsidP="00D01F6F">
      <w:pPr>
        <w:spacing w:line="240" w:lineRule="auto"/>
        <w:jc w:val="both"/>
        <w:rPr>
          <w:rFonts w:eastAsia="Century Gothic" w:cs="Arial"/>
          <w:sz w:val="18"/>
          <w:szCs w:val="18"/>
          <w:lang w:val="it-IT"/>
        </w:rPr>
      </w:pPr>
      <w:r w:rsidRPr="0059091C">
        <w:rPr>
          <w:rFonts w:eastAsia="Century Gothic" w:cs="Arial"/>
          <w:sz w:val="18"/>
          <w:lang w:val="it-IT"/>
        </w:rPr>
        <w:t xml:space="preserve">La dicitura «titolo professionale </w:t>
      </w:r>
      <w:proofErr w:type="spellStart"/>
      <w:r w:rsidRPr="0059091C">
        <w:rPr>
          <w:rFonts w:eastAsia="Century Gothic" w:cs="Arial"/>
          <w:sz w:val="18"/>
          <w:lang w:val="it-IT"/>
        </w:rPr>
        <w:t>AFC</w:t>
      </w:r>
      <w:proofErr w:type="spellEnd"/>
      <w:r w:rsidRPr="0059091C">
        <w:rPr>
          <w:rFonts w:eastAsia="Century Gothic" w:cs="Arial"/>
          <w:sz w:val="18"/>
          <w:lang w:val="it-IT"/>
        </w:rPr>
        <w:t xml:space="preserve"> o CFP» significa che bisogna inserire la rispettiva denominazione professionale.</w:t>
      </w:r>
    </w:p>
    <w:p w14:paraId="2F96DE61" w14:textId="66DEEC60" w:rsidR="0082197B" w:rsidRPr="0059091C" w:rsidRDefault="002910C9" w:rsidP="00D01F6F">
      <w:pPr>
        <w:spacing w:line="240" w:lineRule="auto"/>
        <w:jc w:val="both"/>
        <w:rPr>
          <w:rFonts w:eastAsia="Century Gothic" w:cs="Arial"/>
          <w:sz w:val="18"/>
          <w:szCs w:val="18"/>
          <w:lang w:val="it-IT"/>
        </w:rPr>
      </w:pPr>
      <w:r w:rsidRPr="0059091C">
        <w:rPr>
          <w:rFonts w:eastAsia="Century Gothic" w:cs="Arial"/>
          <w:sz w:val="18"/>
          <w:lang w:val="it-IT"/>
        </w:rPr>
        <w:t>I temi in corsivo non valgono per tutte le professioni.</w:t>
      </w:r>
    </w:p>
    <w:p w14:paraId="7915CFAC" w14:textId="77777777" w:rsidR="00635B82" w:rsidRPr="0059091C" w:rsidRDefault="00635B82" w:rsidP="00D01F6F">
      <w:pPr>
        <w:spacing w:line="240" w:lineRule="auto"/>
        <w:jc w:val="both"/>
        <w:rPr>
          <w:rFonts w:eastAsia="Century Gothic" w:cs="Arial"/>
          <w:sz w:val="18"/>
          <w:szCs w:val="18"/>
          <w:lang w:val="it-IT"/>
        </w:rPr>
      </w:pPr>
    </w:p>
    <w:p w14:paraId="54604008" w14:textId="3F08DE22" w:rsidR="00635B82" w:rsidRPr="0059091C" w:rsidRDefault="002910C9" w:rsidP="00D01F6F">
      <w:pPr>
        <w:spacing w:line="240" w:lineRule="auto"/>
        <w:jc w:val="both"/>
        <w:rPr>
          <w:rFonts w:eastAsia="Century Gothic" w:cs="Arial"/>
          <w:b/>
          <w:bCs/>
          <w:sz w:val="18"/>
          <w:szCs w:val="18"/>
          <w:lang w:val="it-IT"/>
        </w:rPr>
      </w:pPr>
      <w:r w:rsidRPr="0059091C">
        <w:rPr>
          <w:rFonts w:eastAsia="Century Gothic" w:cs="Arial"/>
          <w:b/>
          <w:sz w:val="18"/>
          <w:lang w:val="it-IT"/>
        </w:rPr>
        <w:t xml:space="preserve">Nell’ambito del sondaggio occorre richiamare l’attenzione </w:t>
      </w:r>
      <w:r w:rsidR="0056581E" w:rsidRPr="0059091C">
        <w:rPr>
          <w:rFonts w:eastAsia="Century Gothic" w:cs="Arial"/>
          <w:b/>
          <w:sz w:val="18"/>
          <w:lang w:val="it-IT"/>
        </w:rPr>
        <w:t xml:space="preserve">dei partecipanti </w:t>
      </w:r>
      <w:r w:rsidRPr="0059091C">
        <w:rPr>
          <w:rFonts w:eastAsia="Century Gothic" w:cs="Arial"/>
          <w:b/>
          <w:sz w:val="18"/>
          <w:lang w:val="it-IT"/>
        </w:rPr>
        <w:t>sulla protezione dei dati e sui principi</w:t>
      </w:r>
      <w:r w:rsidR="0056581E" w:rsidRPr="0059091C">
        <w:rPr>
          <w:rFonts w:eastAsia="Century Gothic" w:cs="Arial"/>
          <w:b/>
          <w:sz w:val="18"/>
          <w:lang w:val="it-IT"/>
        </w:rPr>
        <w:t xml:space="preserve"> corrispondenti</w:t>
      </w:r>
      <w:r w:rsidRPr="0059091C">
        <w:rPr>
          <w:rFonts w:eastAsia="Century Gothic" w:cs="Arial"/>
          <w:b/>
          <w:sz w:val="18"/>
          <w:lang w:val="it-IT"/>
        </w:rPr>
        <w:t xml:space="preserve">. All’inizio del sondaggio va inserita una dichiarazione di consenso con almeno le seguenti informazioni: </w:t>
      </w:r>
      <w:r w:rsidR="007670B7" w:rsidRPr="0059091C">
        <w:rPr>
          <w:rFonts w:eastAsia="Century Gothic" w:cs="Arial"/>
          <w:b/>
          <w:sz w:val="18"/>
          <w:lang w:val="it-IT"/>
        </w:rPr>
        <w:t>i</w:t>
      </w:r>
      <w:r w:rsidRPr="0059091C">
        <w:rPr>
          <w:rFonts w:eastAsia="Century Gothic" w:cs="Arial"/>
          <w:b/>
          <w:sz w:val="18"/>
          <w:lang w:val="it-IT"/>
        </w:rPr>
        <w:t>dentità e recapito dell’intervistato, scop</w:t>
      </w:r>
      <w:r w:rsidR="007670B7" w:rsidRPr="0059091C">
        <w:rPr>
          <w:rFonts w:eastAsia="Century Gothic" w:cs="Arial"/>
          <w:b/>
          <w:sz w:val="18"/>
          <w:lang w:val="it-IT"/>
        </w:rPr>
        <w:t xml:space="preserve">o </w:t>
      </w:r>
      <w:r w:rsidRPr="0059091C">
        <w:rPr>
          <w:rFonts w:eastAsia="Century Gothic" w:cs="Arial"/>
          <w:b/>
          <w:sz w:val="18"/>
          <w:lang w:val="it-IT"/>
        </w:rPr>
        <w:t xml:space="preserve">del sondaggio, trattamento e utilizzo dei dati, modalità di trattamento, </w:t>
      </w:r>
      <w:r w:rsidR="00102273" w:rsidRPr="0059091C">
        <w:rPr>
          <w:rFonts w:eastAsia="Century Gothic" w:cs="Arial"/>
          <w:b/>
          <w:sz w:val="18"/>
          <w:lang w:val="it-IT"/>
        </w:rPr>
        <w:t xml:space="preserve">avviso sul </w:t>
      </w:r>
      <w:r w:rsidRPr="0059091C">
        <w:rPr>
          <w:rFonts w:eastAsia="Century Gothic" w:cs="Arial"/>
          <w:b/>
          <w:sz w:val="18"/>
          <w:lang w:val="it-IT"/>
        </w:rPr>
        <w:t>trattamento riservato dei dati personali, nota sulla natura volontaria delle informazioni fornite e sulla possibilità di revocare il consenso.</w:t>
      </w:r>
    </w:p>
    <w:p w14:paraId="2055E6AF" w14:textId="245FA4F0" w:rsidR="002D7103" w:rsidRPr="0059091C" w:rsidRDefault="002D7103" w:rsidP="00D01F6F">
      <w:pPr>
        <w:spacing w:line="240" w:lineRule="auto"/>
        <w:jc w:val="both"/>
        <w:rPr>
          <w:rFonts w:eastAsia="Century Gothic" w:cs="Arial"/>
          <w:b/>
          <w:bCs/>
          <w:sz w:val="18"/>
          <w:szCs w:val="18"/>
          <w:lang w:val="it-IT"/>
        </w:rPr>
      </w:pPr>
    </w:p>
    <w:p w14:paraId="49DE0BB3" w14:textId="77777777" w:rsidR="0082197B" w:rsidRPr="0059091C" w:rsidRDefault="0082197B" w:rsidP="00D01F6F">
      <w:pPr>
        <w:spacing w:line="240" w:lineRule="auto"/>
        <w:jc w:val="both"/>
        <w:rPr>
          <w:rFonts w:eastAsia="Century Gothic" w:cs="Arial"/>
          <w:szCs w:val="20"/>
          <w:lang w:val="it-IT"/>
        </w:rPr>
      </w:pPr>
    </w:p>
    <w:tbl>
      <w:tblPr>
        <w:tblStyle w:val="Tabellenraster"/>
        <w:tblW w:w="15163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9497"/>
        <w:gridCol w:w="2694"/>
      </w:tblGrid>
      <w:tr w:rsidR="002910C9" w:rsidRPr="0059091C" w14:paraId="46204575" w14:textId="77777777" w:rsidTr="001651B6">
        <w:trPr>
          <w:trHeight w:val="1042"/>
        </w:trPr>
        <w:tc>
          <w:tcPr>
            <w:tcW w:w="1838" w:type="dxa"/>
          </w:tcPr>
          <w:p w14:paraId="6C3B56E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sz w:val="22"/>
                <w:lang w:val="it-IT"/>
              </w:rPr>
            </w:pPr>
            <w:r w:rsidRPr="0059091C">
              <w:rPr>
                <w:rFonts w:eastAsia="Century Gothic" w:cs="Arial"/>
                <w:b/>
                <w:sz w:val="22"/>
                <w:lang w:val="it-IT"/>
              </w:rPr>
              <w:t xml:space="preserve">Tema </w:t>
            </w:r>
          </w:p>
          <w:p w14:paraId="3B8120F3" w14:textId="0F1B25E6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sz w:val="22"/>
                <w:lang w:val="it-IT"/>
              </w:rPr>
            </w:pPr>
            <w:r w:rsidRPr="0059091C">
              <w:rPr>
                <w:rFonts w:eastAsia="Century Gothic" w:cs="Arial"/>
                <w:b/>
                <w:sz w:val="22"/>
                <w:lang w:val="it-IT"/>
              </w:rPr>
              <w:t xml:space="preserve">con </w:t>
            </w:r>
            <w:r w:rsidR="00102273" w:rsidRPr="0059091C">
              <w:rPr>
                <w:rFonts w:eastAsia="Century Gothic" w:cs="Arial"/>
                <w:b/>
                <w:sz w:val="22"/>
                <w:lang w:val="it-IT"/>
              </w:rPr>
              <w:t>intro</w:t>
            </w:r>
            <w:r w:rsidRPr="0059091C">
              <w:rPr>
                <w:rFonts w:eastAsia="Century Gothic" w:cs="Arial"/>
                <w:b/>
                <w:sz w:val="22"/>
                <w:lang w:val="it-IT"/>
              </w:rPr>
              <w:t xml:space="preserve"> / info</w:t>
            </w:r>
          </w:p>
        </w:tc>
        <w:tc>
          <w:tcPr>
            <w:tcW w:w="1134" w:type="dxa"/>
          </w:tcPr>
          <w:p w14:paraId="63D9E61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sz w:val="22"/>
                <w:lang w:val="it-IT"/>
              </w:rPr>
            </w:pPr>
          </w:p>
        </w:tc>
        <w:tc>
          <w:tcPr>
            <w:tcW w:w="9497" w:type="dxa"/>
          </w:tcPr>
          <w:p w14:paraId="395BE13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sz w:val="22"/>
                <w:lang w:val="it-IT"/>
              </w:rPr>
            </w:pPr>
            <w:r w:rsidRPr="0059091C">
              <w:rPr>
                <w:rFonts w:eastAsia="Century Gothic" w:cs="Arial"/>
                <w:b/>
                <w:sz w:val="22"/>
                <w:lang w:val="it-IT"/>
              </w:rPr>
              <w:t>Domande*</w:t>
            </w:r>
          </w:p>
        </w:tc>
        <w:tc>
          <w:tcPr>
            <w:tcW w:w="2694" w:type="dxa"/>
          </w:tcPr>
          <w:p w14:paraId="14DB8F97" w14:textId="0854502D" w:rsidR="002910C9" w:rsidRPr="0059091C" w:rsidRDefault="00CE5CA5" w:rsidP="00392880">
            <w:pPr>
              <w:spacing w:before="40" w:after="40" w:line="240" w:lineRule="auto"/>
              <w:rPr>
                <w:rFonts w:eastAsia="Century Gothic" w:cs="Arial"/>
                <w:b/>
                <w:sz w:val="22"/>
                <w:lang w:val="it-IT"/>
              </w:rPr>
            </w:pPr>
            <w:r w:rsidRPr="0059091C">
              <w:rPr>
                <w:rFonts w:eastAsia="Century Gothic" w:cs="Arial"/>
                <w:b/>
                <w:sz w:val="22"/>
                <w:lang w:val="it-IT"/>
              </w:rPr>
              <w:t>Tipologia</w:t>
            </w:r>
            <w:r w:rsidR="002910C9" w:rsidRPr="0059091C">
              <w:rPr>
                <w:rFonts w:eastAsia="Century Gothic" w:cs="Arial"/>
                <w:b/>
                <w:sz w:val="22"/>
                <w:lang w:val="it-IT"/>
              </w:rPr>
              <w:t>**</w:t>
            </w:r>
          </w:p>
        </w:tc>
      </w:tr>
      <w:tr w:rsidR="002910C9" w:rsidRPr="0059091C" w14:paraId="7C69E208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5F157CC8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/>
                <w:sz w:val="22"/>
                <w:lang w:val="it-IT"/>
              </w:rPr>
            </w:pPr>
            <w:r w:rsidRPr="0059091C">
              <w:rPr>
                <w:b/>
                <w:sz w:val="22"/>
                <w:lang w:val="it-IT"/>
              </w:rPr>
              <w:t>Funzione dell’interpellato</w:t>
            </w:r>
          </w:p>
          <w:p w14:paraId="5660F858" w14:textId="1F8995F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22"/>
                <w:lang w:val="it-IT"/>
              </w:rPr>
            </w:pPr>
            <w:r w:rsidRPr="0059091C">
              <w:rPr>
                <w:rFonts w:eastAsia="Century Gothic" w:cs="Arial"/>
                <w:sz w:val="22"/>
                <w:lang w:val="it-IT"/>
              </w:rPr>
              <w:t>Occorre rispondere solo alle domande che interessano l’interpellato nella sua funzione.</w:t>
            </w:r>
          </w:p>
          <w:p w14:paraId="61243330" w14:textId="7C4ADB0D" w:rsidR="002910C9" w:rsidRPr="0059091C" w:rsidRDefault="002910C9" w:rsidP="00392880">
            <w:pPr>
              <w:spacing w:before="40" w:after="40" w:line="240" w:lineRule="auto"/>
              <w:rPr>
                <w:b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22"/>
                <w:lang w:val="it-IT"/>
              </w:rPr>
              <w:t>Importante: gli insegnanti e i responsabili degli esami vengono intervistati dai Cantoni. Le loro risposte confluiscono nei pareri cantonali.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44CCB5D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16499F5F" w14:textId="77777777" w:rsidTr="001651B6">
        <w:tc>
          <w:tcPr>
            <w:tcW w:w="1838" w:type="dxa"/>
            <w:vMerge w:val="restart"/>
          </w:tcPr>
          <w:p w14:paraId="05114BB0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3915F4E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7B01E7EF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>Quale funzione ricopre nell’ambito della formazione?</w:t>
            </w:r>
          </w:p>
          <w:p w14:paraId="132BA94C" w14:textId="77777777" w:rsidR="002910C9" w:rsidRPr="0059091C" w:rsidRDefault="002910C9" w:rsidP="00392880">
            <w:pPr>
              <w:spacing w:before="40" w:after="40" w:line="240" w:lineRule="auto"/>
              <w:rPr>
                <w:b/>
                <w:bCs/>
                <w:sz w:val="18"/>
                <w:szCs w:val="18"/>
                <w:lang w:val="it-IT"/>
              </w:rPr>
            </w:pPr>
            <w:r w:rsidRPr="0059091C">
              <w:rPr>
                <w:b/>
                <w:sz w:val="18"/>
                <w:lang w:val="it-IT"/>
              </w:rPr>
              <w:t>oppure</w:t>
            </w:r>
          </w:p>
          <w:p w14:paraId="0D0A8AA0" w14:textId="0FED4032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 xml:space="preserve">In quale funzione partecipa al sondaggio (formatore professionale, responsabile della formazione professionale, datore di lavoro, titolare di un’azienda formatrice, titolare di un’azienda </w:t>
            </w:r>
            <w:r w:rsidR="00785904" w:rsidRPr="0059091C">
              <w:rPr>
                <w:sz w:val="18"/>
                <w:lang w:val="it-IT"/>
              </w:rPr>
              <w:t>che non offre</w:t>
            </w:r>
            <w:r w:rsidRPr="0059091C">
              <w:rPr>
                <w:sz w:val="18"/>
                <w:lang w:val="it-IT"/>
              </w:rPr>
              <w:t xml:space="preserve"> posti di tirocinio, formatore professionale </w:t>
            </w:r>
            <w:r w:rsidR="00785904" w:rsidRPr="0059091C">
              <w:rPr>
                <w:sz w:val="18"/>
                <w:lang w:val="it-IT"/>
              </w:rPr>
              <w:t xml:space="preserve">nei </w:t>
            </w:r>
            <w:r w:rsidRPr="0059091C">
              <w:rPr>
                <w:sz w:val="18"/>
                <w:lang w:val="it-IT"/>
              </w:rPr>
              <w:t>CI, ex</w:t>
            </w:r>
            <w:r w:rsidR="00785904" w:rsidRPr="0059091C">
              <w:rPr>
                <w:sz w:val="18"/>
                <w:lang w:val="it-IT"/>
              </w:rPr>
              <w:t>-</w:t>
            </w:r>
            <w:r w:rsidRPr="0059091C">
              <w:rPr>
                <w:sz w:val="18"/>
                <w:lang w:val="it-IT"/>
              </w:rPr>
              <w:t>apprendista, apprendista)?</w:t>
            </w:r>
          </w:p>
        </w:tc>
        <w:tc>
          <w:tcPr>
            <w:tcW w:w="2694" w:type="dxa"/>
          </w:tcPr>
          <w:p w14:paraId="6874D09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  <w:p w14:paraId="647276E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selezionare</w:t>
            </w:r>
          </w:p>
        </w:tc>
      </w:tr>
      <w:tr w:rsidR="002910C9" w:rsidRPr="0059091C" w14:paraId="7347FB72" w14:textId="77777777" w:rsidTr="001651B6">
        <w:tc>
          <w:tcPr>
            <w:tcW w:w="1838" w:type="dxa"/>
            <w:vMerge/>
          </w:tcPr>
          <w:p w14:paraId="2173AC3F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DA3B138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3BD2A45C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>Quali sono le Sue qualifiche?</w:t>
            </w:r>
          </w:p>
          <w:p w14:paraId="1AF8305F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proofErr w:type="spellStart"/>
            <w:r w:rsidRPr="0059091C">
              <w:rPr>
                <w:sz w:val="18"/>
                <w:lang w:val="it-IT"/>
              </w:rPr>
              <w:t>AFC</w:t>
            </w:r>
            <w:proofErr w:type="spellEnd"/>
            <w:r w:rsidRPr="0059091C">
              <w:rPr>
                <w:sz w:val="18"/>
                <w:lang w:val="it-IT"/>
              </w:rPr>
              <w:t xml:space="preserve"> o CFP nella professione in questione</w:t>
            </w:r>
          </w:p>
          <w:p w14:paraId="3E6462E9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proofErr w:type="spellStart"/>
            <w:r w:rsidRPr="0059091C">
              <w:rPr>
                <w:sz w:val="18"/>
                <w:lang w:val="it-IT"/>
              </w:rPr>
              <w:t>AFC</w:t>
            </w:r>
            <w:proofErr w:type="spellEnd"/>
            <w:r w:rsidRPr="0059091C">
              <w:rPr>
                <w:sz w:val="18"/>
                <w:lang w:val="it-IT"/>
              </w:rPr>
              <w:t xml:space="preserve"> o qualifica superiore in una professione affine</w:t>
            </w:r>
          </w:p>
          <w:p w14:paraId="2C33598A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proofErr w:type="spellStart"/>
            <w:r w:rsidRPr="0059091C">
              <w:rPr>
                <w:sz w:val="18"/>
                <w:lang w:val="it-IT"/>
              </w:rPr>
              <w:t>AFC</w:t>
            </w:r>
            <w:proofErr w:type="spellEnd"/>
            <w:r w:rsidRPr="0059091C">
              <w:rPr>
                <w:sz w:val="18"/>
                <w:lang w:val="it-IT"/>
              </w:rPr>
              <w:t xml:space="preserve"> o qualifica superiore in un’altra professione</w:t>
            </w:r>
          </w:p>
        </w:tc>
        <w:tc>
          <w:tcPr>
            <w:tcW w:w="2694" w:type="dxa"/>
          </w:tcPr>
          <w:p w14:paraId="48FED54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selezionare</w:t>
            </w:r>
          </w:p>
        </w:tc>
      </w:tr>
      <w:tr w:rsidR="002910C9" w:rsidRPr="0008384D" w14:paraId="0C3DFDB9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2B8646A4" w14:textId="736ABB4A" w:rsidR="002910C9" w:rsidRPr="0059091C" w:rsidRDefault="002910C9" w:rsidP="0039288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 xml:space="preserve">Indicazioni sulla professione: Titolo professionale </w:t>
            </w:r>
            <w:proofErr w:type="spellStart"/>
            <w:r w:rsidRPr="0059091C">
              <w:rPr>
                <w:rFonts w:eastAsia="Century Gothic" w:cs="Arial"/>
                <w:b/>
                <w:sz w:val="18"/>
                <w:lang w:val="it-IT"/>
              </w:rPr>
              <w:t>AFC</w:t>
            </w:r>
            <w:proofErr w:type="spellEnd"/>
            <w:r w:rsidRPr="0059091C">
              <w:rPr>
                <w:rFonts w:eastAsia="Century Gothic" w:cs="Arial"/>
                <w:sz w:val="18"/>
                <w:lang w:val="it-IT"/>
              </w:rPr>
              <w:t xml:space="preserve"> </w:t>
            </w:r>
            <w:r w:rsidR="00102273" w:rsidRPr="0059091C">
              <w:rPr>
                <w:rFonts w:eastAsia="Century Gothic" w:cs="Arial"/>
                <w:b/>
                <w:sz w:val="18"/>
                <w:lang w:val="it-IT"/>
              </w:rPr>
              <w:t>e</w:t>
            </w:r>
            <w:r w:rsidR="00785904" w:rsidRPr="0059091C">
              <w:rPr>
                <w:rFonts w:eastAsia="Century Gothic" w:cs="Arial"/>
                <w:b/>
                <w:sz w:val="18"/>
                <w:lang w:val="it-IT"/>
              </w:rPr>
              <w:t xml:space="preserve"> </w:t>
            </w:r>
            <w:r w:rsidRPr="0059091C">
              <w:rPr>
                <w:rFonts w:eastAsia="Century Gothic" w:cs="Arial"/>
                <w:b/>
                <w:sz w:val="18"/>
                <w:lang w:val="it-IT"/>
              </w:rPr>
              <w:t>/</w:t>
            </w:r>
            <w:r w:rsidR="00785904" w:rsidRPr="0059091C">
              <w:rPr>
                <w:rFonts w:eastAsia="Century Gothic" w:cs="Arial"/>
                <w:b/>
                <w:sz w:val="18"/>
                <w:lang w:val="it-IT"/>
              </w:rPr>
              <w:t xml:space="preserve"> </w:t>
            </w:r>
            <w:r w:rsidR="00102273" w:rsidRPr="0059091C">
              <w:rPr>
                <w:rFonts w:eastAsia="Century Gothic" w:cs="Arial"/>
                <w:b/>
                <w:sz w:val="18"/>
                <w:lang w:val="it-IT"/>
              </w:rPr>
              <w:t>o</w:t>
            </w:r>
            <w:r w:rsidRPr="0059091C">
              <w:rPr>
                <w:rFonts w:eastAsia="Century Gothic" w:cs="Arial"/>
                <w:b/>
                <w:sz w:val="18"/>
                <w:lang w:val="it-IT"/>
              </w:rPr>
              <w:t xml:space="preserve"> CFP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5950CFB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58F14D99" w14:textId="77777777" w:rsidTr="001651B6">
        <w:tc>
          <w:tcPr>
            <w:tcW w:w="1838" w:type="dxa"/>
            <w:vMerge w:val="restart"/>
          </w:tcPr>
          <w:p w14:paraId="1DD55FCD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  <w:p w14:paraId="43CDEC0F" w14:textId="77777777" w:rsidR="00785904" w:rsidRPr="0059091C" w:rsidRDefault="00785904" w:rsidP="00392880">
            <w:pPr>
              <w:spacing w:before="40" w:after="40"/>
              <w:rPr>
                <w:rFonts w:eastAsia="Century Gothic" w:cs="Arial"/>
                <w:sz w:val="18"/>
                <w:szCs w:val="18"/>
                <w:lang w:val="it-IT"/>
              </w:rPr>
            </w:pPr>
          </w:p>
          <w:p w14:paraId="413B4BF1" w14:textId="77777777" w:rsidR="00785904" w:rsidRPr="0059091C" w:rsidRDefault="00785904" w:rsidP="00392880">
            <w:pPr>
              <w:spacing w:before="40" w:after="40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ADD3D10" w14:textId="77777777" w:rsidR="002910C9" w:rsidRPr="0059091C" w:rsidRDefault="002910C9" w:rsidP="0039288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347C407E" w14:textId="77777777" w:rsidR="002910C9" w:rsidRPr="0059091C" w:rsidRDefault="002910C9" w:rsidP="0039288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con indirizzo/i professionale/i, quale/i?</w:t>
            </w:r>
          </w:p>
        </w:tc>
        <w:tc>
          <w:tcPr>
            <w:tcW w:w="2694" w:type="dxa"/>
          </w:tcPr>
          <w:p w14:paraId="1DC2E5A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761E3D52" w14:textId="77777777" w:rsidTr="001651B6">
        <w:tc>
          <w:tcPr>
            <w:tcW w:w="1838" w:type="dxa"/>
            <w:vMerge/>
          </w:tcPr>
          <w:p w14:paraId="3C3AD22E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79E0242" w14:textId="77777777" w:rsidR="002910C9" w:rsidRPr="0059091C" w:rsidRDefault="002910C9" w:rsidP="0039288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43C965C2" w14:textId="77777777" w:rsidR="002910C9" w:rsidRPr="0059091C" w:rsidRDefault="002910C9" w:rsidP="0039288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con orientamento/i, quale/i?</w:t>
            </w:r>
          </w:p>
        </w:tc>
        <w:tc>
          <w:tcPr>
            <w:tcW w:w="2694" w:type="dxa"/>
          </w:tcPr>
          <w:p w14:paraId="20519DC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08384D" w14:paraId="5232D2A6" w14:textId="77777777" w:rsidTr="001651B6">
        <w:tc>
          <w:tcPr>
            <w:tcW w:w="1838" w:type="dxa"/>
            <w:vMerge/>
          </w:tcPr>
          <w:p w14:paraId="012359D2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44397779" w14:textId="77777777" w:rsidR="002910C9" w:rsidRPr="0059091C" w:rsidRDefault="002910C9" w:rsidP="0039288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6BA940E9" w14:textId="619AC1BC" w:rsidR="002910C9" w:rsidRPr="0059091C" w:rsidRDefault="002910C9" w:rsidP="0039288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Altre forme di organizzazione, ad esempio settori</w:t>
            </w:r>
          </w:p>
        </w:tc>
        <w:tc>
          <w:tcPr>
            <w:tcW w:w="2694" w:type="dxa"/>
          </w:tcPr>
          <w:p w14:paraId="572C1BC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0290201A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02C801FA" w14:textId="77777777" w:rsidR="002910C9" w:rsidRPr="0059091C" w:rsidRDefault="002910C9" w:rsidP="00392880">
            <w:pPr>
              <w:spacing w:before="40" w:after="40" w:line="240" w:lineRule="auto"/>
              <w:rPr>
                <w:b/>
                <w:sz w:val="18"/>
                <w:szCs w:val="18"/>
                <w:lang w:val="it-IT"/>
              </w:rPr>
            </w:pPr>
            <w:r w:rsidRPr="0059091C">
              <w:rPr>
                <w:b/>
                <w:sz w:val="18"/>
                <w:lang w:val="it-IT"/>
              </w:rPr>
              <w:t>Domande sull’azienda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4E0074D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4F73DEA8" w14:textId="77777777" w:rsidTr="001651B6">
        <w:tc>
          <w:tcPr>
            <w:tcW w:w="1838" w:type="dxa"/>
            <w:vMerge w:val="restart"/>
          </w:tcPr>
          <w:p w14:paraId="6E2C3971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1A4A681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14947669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>Dimensioni dell’azienda (p. es. azienda piccola, media, grande / singola sede, più sedi)</w:t>
            </w:r>
          </w:p>
          <w:p w14:paraId="1E8F61EE" w14:textId="77777777" w:rsidR="002910C9" w:rsidRPr="0059091C" w:rsidRDefault="002910C9" w:rsidP="00392880">
            <w:pPr>
              <w:spacing w:before="40" w:after="40" w:line="240" w:lineRule="auto"/>
              <w:rPr>
                <w:b/>
                <w:bCs/>
                <w:sz w:val="18"/>
                <w:szCs w:val="18"/>
                <w:lang w:val="it-IT"/>
              </w:rPr>
            </w:pPr>
            <w:r w:rsidRPr="0059091C">
              <w:rPr>
                <w:b/>
                <w:bCs/>
                <w:sz w:val="18"/>
                <w:lang w:val="it-IT"/>
              </w:rPr>
              <w:t>oppure</w:t>
            </w:r>
          </w:p>
          <w:p w14:paraId="7DAC9B62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>Dimensioni dell’azienda (p. es. con 1-5 / 6-10 / 11-30 collaboratori)</w:t>
            </w:r>
          </w:p>
        </w:tc>
        <w:tc>
          <w:tcPr>
            <w:tcW w:w="2694" w:type="dxa"/>
          </w:tcPr>
          <w:p w14:paraId="61D1FA1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selezionare</w:t>
            </w:r>
          </w:p>
        </w:tc>
      </w:tr>
      <w:tr w:rsidR="002910C9" w:rsidRPr="0059091C" w14:paraId="174700A2" w14:textId="77777777" w:rsidTr="001651B6">
        <w:tc>
          <w:tcPr>
            <w:tcW w:w="1838" w:type="dxa"/>
            <w:vMerge/>
          </w:tcPr>
          <w:p w14:paraId="2B31A381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A5A68DA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697536A1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>Numero totale di collaboratori</w:t>
            </w:r>
          </w:p>
        </w:tc>
        <w:tc>
          <w:tcPr>
            <w:tcW w:w="2694" w:type="dxa"/>
          </w:tcPr>
          <w:p w14:paraId="50BDAA9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08384D" w14:paraId="7D864E22" w14:textId="77777777" w:rsidTr="001651B6">
        <w:tc>
          <w:tcPr>
            <w:tcW w:w="1838" w:type="dxa"/>
            <w:vMerge/>
          </w:tcPr>
          <w:p w14:paraId="19F01827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ADB46B8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3934BD50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>Numero di professioni per le quali sono offerti posti di tirocinio</w:t>
            </w:r>
          </w:p>
        </w:tc>
        <w:tc>
          <w:tcPr>
            <w:tcW w:w="2694" w:type="dxa"/>
          </w:tcPr>
          <w:p w14:paraId="374F6FF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08384D" w14:paraId="494154E8" w14:textId="77777777" w:rsidTr="001651B6">
        <w:tc>
          <w:tcPr>
            <w:tcW w:w="1838" w:type="dxa"/>
            <w:vMerge/>
          </w:tcPr>
          <w:p w14:paraId="24706989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78D77ED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593E79B1" w14:textId="250B7104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>Numero totale di apprendisti (</w:t>
            </w:r>
            <w:r w:rsidR="00785904" w:rsidRPr="0059091C">
              <w:rPr>
                <w:sz w:val="18"/>
                <w:lang w:val="it-IT"/>
              </w:rPr>
              <w:t xml:space="preserve">in </w:t>
            </w:r>
            <w:r w:rsidRPr="0059091C">
              <w:rPr>
                <w:sz w:val="18"/>
                <w:lang w:val="it-IT"/>
              </w:rPr>
              <w:t>tutte le professioni)</w:t>
            </w:r>
          </w:p>
        </w:tc>
        <w:tc>
          <w:tcPr>
            <w:tcW w:w="2694" w:type="dxa"/>
          </w:tcPr>
          <w:p w14:paraId="4CCF56C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08384D" w14:paraId="20BEFC08" w14:textId="77777777" w:rsidTr="001651B6">
        <w:tc>
          <w:tcPr>
            <w:tcW w:w="1838" w:type="dxa"/>
            <w:vMerge/>
          </w:tcPr>
          <w:p w14:paraId="6A6313BB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75F8E9C3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692CCF34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>Numero di apprendisti che frequentano la maturità professionale (PM1)</w:t>
            </w:r>
          </w:p>
        </w:tc>
        <w:tc>
          <w:tcPr>
            <w:tcW w:w="2694" w:type="dxa"/>
          </w:tcPr>
          <w:p w14:paraId="7715F75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0898CAB1" w14:textId="77777777" w:rsidTr="001651B6">
        <w:tc>
          <w:tcPr>
            <w:tcW w:w="1838" w:type="dxa"/>
            <w:vMerge/>
          </w:tcPr>
          <w:p w14:paraId="59D78B8F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D11BFD2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6CF8B114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>Numero di formatori</w:t>
            </w:r>
          </w:p>
        </w:tc>
        <w:tc>
          <w:tcPr>
            <w:tcW w:w="2694" w:type="dxa"/>
          </w:tcPr>
          <w:p w14:paraId="1BAE4BA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08384D" w14:paraId="0E6DBE45" w14:textId="77777777" w:rsidTr="001651B6">
        <w:tc>
          <w:tcPr>
            <w:tcW w:w="1838" w:type="dxa"/>
            <w:vMerge/>
          </w:tcPr>
          <w:p w14:paraId="68A4A24B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EF307B7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1C7BC39C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 xml:space="preserve">Numero di apprendisti attivi nella professione </w:t>
            </w:r>
            <w:proofErr w:type="spellStart"/>
            <w:r w:rsidRPr="0059091C">
              <w:rPr>
                <w:sz w:val="18"/>
                <w:lang w:val="it-IT"/>
              </w:rPr>
              <w:t>AFC</w:t>
            </w:r>
            <w:proofErr w:type="spellEnd"/>
            <w:r w:rsidRPr="0059091C">
              <w:rPr>
                <w:sz w:val="18"/>
                <w:lang w:val="it-IT"/>
              </w:rPr>
              <w:t xml:space="preserve"> indicata</w:t>
            </w:r>
          </w:p>
        </w:tc>
        <w:tc>
          <w:tcPr>
            <w:tcW w:w="2694" w:type="dxa"/>
          </w:tcPr>
          <w:p w14:paraId="530C002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08384D" w14:paraId="087EEA15" w14:textId="77777777" w:rsidTr="001651B6">
        <w:tc>
          <w:tcPr>
            <w:tcW w:w="1838" w:type="dxa"/>
            <w:vMerge/>
          </w:tcPr>
          <w:p w14:paraId="23290D19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78E83C1D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0057220B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>Numero di apprendisti attivi nella professione CFP indicata</w:t>
            </w:r>
          </w:p>
        </w:tc>
        <w:tc>
          <w:tcPr>
            <w:tcW w:w="2694" w:type="dxa"/>
          </w:tcPr>
          <w:p w14:paraId="29C1BD1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4E6E79AE" w14:textId="77777777" w:rsidTr="001651B6">
        <w:tc>
          <w:tcPr>
            <w:tcW w:w="1838" w:type="dxa"/>
            <w:vMerge/>
          </w:tcPr>
          <w:p w14:paraId="07E6CC46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C374616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2F889DB9" w14:textId="6CD7CF40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 xml:space="preserve">Se la formazione è offerta in due lingue, qual è il rapporto tra queste lingue </w:t>
            </w:r>
            <w:r w:rsidR="00785904" w:rsidRPr="0059091C">
              <w:rPr>
                <w:sz w:val="18"/>
                <w:lang w:val="it-IT"/>
              </w:rPr>
              <w:t>per numero di</w:t>
            </w:r>
            <w:r w:rsidRPr="0059091C">
              <w:rPr>
                <w:sz w:val="18"/>
                <w:lang w:val="it-IT"/>
              </w:rPr>
              <w:t xml:space="preserve"> apprendisti?</w:t>
            </w:r>
          </w:p>
        </w:tc>
        <w:tc>
          <w:tcPr>
            <w:tcW w:w="2694" w:type="dxa"/>
          </w:tcPr>
          <w:p w14:paraId="271792F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numeri, percentuali</w:t>
            </w:r>
          </w:p>
        </w:tc>
      </w:tr>
      <w:tr w:rsidR="002910C9" w:rsidRPr="0008384D" w14:paraId="0F9E9C9F" w14:textId="77777777" w:rsidTr="001651B6">
        <w:tc>
          <w:tcPr>
            <w:tcW w:w="1838" w:type="dxa"/>
            <w:vMerge/>
          </w:tcPr>
          <w:p w14:paraId="7F3EE186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A5EBF4D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0FDDBCED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 xml:space="preserve">Numero di apprendisti con «titolo professionale </w:t>
            </w:r>
            <w:proofErr w:type="spellStart"/>
            <w:r w:rsidRPr="0059091C">
              <w:rPr>
                <w:sz w:val="18"/>
                <w:lang w:val="it-IT"/>
              </w:rPr>
              <w:t>AFC</w:t>
            </w:r>
            <w:proofErr w:type="spellEnd"/>
            <w:r w:rsidRPr="0059091C">
              <w:rPr>
                <w:sz w:val="18"/>
                <w:lang w:val="it-IT"/>
              </w:rPr>
              <w:t xml:space="preserve"> o CFP» che hanno concluso con successo il loro tirocinio negli ultimi </w:t>
            </w:r>
            <w:proofErr w:type="gramStart"/>
            <w:r w:rsidRPr="0059091C">
              <w:rPr>
                <w:sz w:val="18"/>
                <w:lang w:val="it-IT"/>
              </w:rPr>
              <w:t>10</w:t>
            </w:r>
            <w:proofErr w:type="gramEnd"/>
            <w:r w:rsidRPr="0059091C">
              <w:rPr>
                <w:sz w:val="18"/>
                <w:lang w:val="it-IT"/>
              </w:rPr>
              <w:t xml:space="preserve"> anni</w:t>
            </w:r>
          </w:p>
        </w:tc>
        <w:tc>
          <w:tcPr>
            <w:tcW w:w="2694" w:type="dxa"/>
          </w:tcPr>
          <w:p w14:paraId="48A57C4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08384D" w14:paraId="1B66829F" w14:textId="77777777" w:rsidTr="001651B6">
        <w:tc>
          <w:tcPr>
            <w:tcW w:w="1838" w:type="dxa"/>
            <w:vMerge/>
          </w:tcPr>
          <w:p w14:paraId="52EB42E6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67241CE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085343EC" w14:textId="46A5C368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 xml:space="preserve">Numero di persone che </w:t>
            </w:r>
            <w:r w:rsidR="00785904" w:rsidRPr="0059091C">
              <w:rPr>
                <w:sz w:val="18"/>
                <w:lang w:val="it-IT"/>
              </w:rPr>
              <w:t xml:space="preserve">negli ultimi </w:t>
            </w:r>
            <w:proofErr w:type="gramStart"/>
            <w:r w:rsidR="00785904" w:rsidRPr="0059091C">
              <w:rPr>
                <w:sz w:val="18"/>
                <w:lang w:val="it-IT"/>
              </w:rPr>
              <w:t>10</w:t>
            </w:r>
            <w:proofErr w:type="gramEnd"/>
            <w:r w:rsidR="00785904" w:rsidRPr="0059091C">
              <w:rPr>
                <w:sz w:val="18"/>
                <w:lang w:val="it-IT"/>
              </w:rPr>
              <w:t xml:space="preserve"> anni </w:t>
            </w:r>
            <w:r w:rsidRPr="0059091C">
              <w:rPr>
                <w:sz w:val="18"/>
                <w:lang w:val="it-IT"/>
              </w:rPr>
              <w:t xml:space="preserve">hanno ottenuto una qualifica professionale (ammissione diretta all’esame finale o convalida delle prestazioni di formazione) al di fuori di un ciclo di formazione regolamentato </w:t>
            </w:r>
          </w:p>
        </w:tc>
        <w:tc>
          <w:tcPr>
            <w:tcW w:w="2694" w:type="dxa"/>
          </w:tcPr>
          <w:p w14:paraId="7D615E2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08384D" w14:paraId="67576156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46ADCFEC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b/>
                <w:sz w:val="18"/>
                <w:lang w:val="it-IT"/>
              </w:rPr>
              <w:t>Domande sui tre luoghi di formazione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150E797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20533F57" w14:textId="77777777" w:rsidTr="001651B6">
        <w:tc>
          <w:tcPr>
            <w:tcW w:w="1838" w:type="dxa"/>
            <w:vMerge w:val="restart"/>
          </w:tcPr>
          <w:p w14:paraId="1E3E1189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4E3380D2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28E1E024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 xml:space="preserve">In quale regione si trova l’azienda? </w:t>
            </w:r>
          </w:p>
        </w:tc>
        <w:tc>
          <w:tcPr>
            <w:tcW w:w="2694" w:type="dxa"/>
          </w:tcPr>
          <w:p w14:paraId="7C60957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selezione o testo libero</w:t>
            </w:r>
          </w:p>
        </w:tc>
      </w:tr>
      <w:tr w:rsidR="002910C9" w:rsidRPr="0059091C" w14:paraId="1241E9BC" w14:textId="77777777" w:rsidTr="001651B6">
        <w:tc>
          <w:tcPr>
            <w:tcW w:w="1838" w:type="dxa"/>
            <w:vMerge/>
          </w:tcPr>
          <w:p w14:paraId="34B1B42A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05974A5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22DC9910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>Qual è la lingua principale parlata in azienda?</w:t>
            </w:r>
          </w:p>
        </w:tc>
        <w:tc>
          <w:tcPr>
            <w:tcW w:w="2694" w:type="dxa"/>
          </w:tcPr>
          <w:p w14:paraId="03E8BA5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selezionare</w:t>
            </w:r>
          </w:p>
        </w:tc>
      </w:tr>
      <w:tr w:rsidR="002910C9" w:rsidRPr="0059091C" w14:paraId="07A7066B" w14:textId="77777777" w:rsidTr="001651B6">
        <w:tc>
          <w:tcPr>
            <w:tcW w:w="1838" w:type="dxa"/>
            <w:vMerge/>
          </w:tcPr>
          <w:p w14:paraId="05B09F60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3DEE3B0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78D1D184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>Quali sedi di scuole professionali sono assegnate alla Sua azienda?</w:t>
            </w:r>
          </w:p>
        </w:tc>
        <w:tc>
          <w:tcPr>
            <w:tcW w:w="2694" w:type="dxa"/>
          </w:tcPr>
          <w:p w14:paraId="245FBB7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selezione o testo libero</w:t>
            </w:r>
          </w:p>
        </w:tc>
      </w:tr>
      <w:tr w:rsidR="002910C9" w:rsidRPr="0059091C" w14:paraId="2559891C" w14:textId="77777777" w:rsidTr="001651B6">
        <w:tc>
          <w:tcPr>
            <w:tcW w:w="1838" w:type="dxa"/>
            <w:vMerge/>
          </w:tcPr>
          <w:p w14:paraId="2DADEFF8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4DBC04F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7D6D478D" w14:textId="16D97D7B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>Quali sedi di CI sono assegnate alla Sua azienda?</w:t>
            </w:r>
          </w:p>
        </w:tc>
        <w:tc>
          <w:tcPr>
            <w:tcW w:w="2694" w:type="dxa"/>
          </w:tcPr>
          <w:p w14:paraId="645ED68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selezione o testo libero</w:t>
            </w:r>
          </w:p>
        </w:tc>
      </w:tr>
      <w:tr w:rsidR="002910C9" w:rsidRPr="0059091C" w14:paraId="1CD32E97" w14:textId="77777777" w:rsidTr="001651B6">
        <w:tc>
          <w:tcPr>
            <w:tcW w:w="1838" w:type="dxa"/>
            <w:vMerge/>
          </w:tcPr>
          <w:p w14:paraId="76EDBF40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9CEF06A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32E9D738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</w:tcPr>
          <w:p w14:paraId="4FF2487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46556BDC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6CAF082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trike/>
                <w:sz w:val="18"/>
                <w:szCs w:val="18"/>
                <w:lang w:val="it-IT"/>
              </w:rPr>
            </w:pPr>
            <w:r w:rsidRPr="0059091C">
              <w:rPr>
                <w:b/>
                <w:sz w:val="18"/>
                <w:lang w:val="it-IT"/>
              </w:rPr>
              <w:t>Domande generali sulla professione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11D8D44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08384D" w14:paraId="27F61821" w14:textId="77777777" w:rsidTr="001651B6">
        <w:tc>
          <w:tcPr>
            <w:tcW w:w="1838" w:type="dxa"/>
            <w:vMerge w:val="restart"/>
          </w:tcPr>
          <w:p w14:paraId="5617A140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391F548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717BAD9C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>Come giudica l’attrattiva della formazione professionale di base nel suo complesso?</w:t>
            </w:r>
          </w:p>
          <w:p w14:paraId="30C02D70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>se «media» o «bassa»:</w:t>
            </w:r>
          </w:p>
          <w:p w14:paraId="579BED97" w14:textId="3DED045A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 xml:space="preserve">Cosa </w:t>
            </w:r>
            <w:r w:rsidR="00785904" w:rsidRPr="0059091C">
              <w:rPr>
                <w:sz w:val="18"/>
                <w:lang w:val="it-IT"/>
              </w:rPr>
              <w:t>aumenterebbe l’attrattiva di</w:t>
            </w:r>
            <w:r w:rsidRPr="0059091C">
              <w:rPr>
                <w:sz w:val="18"/>
                <w:lang w:val="it-IT"/>
              </w:rPr>
              <w:t xml:space="preserve"> questa professione?</w:t>
            </w:r>
          </w:p>
          <w:p w14:paraId="13F693C6" w14:textId="77777777" w:rsidR="002910C9" w:rsidRPr="0059091C" w:rsidRDefault="002910C9" w:rsidP="00392880">
            <w:pPr>
              <w:spacing w:before="40" w:after="40" w:line="240" w:lineRule="auto"/>
              <w:rPr>
                <w:b/>
                <w:bCs/>
                <w:sz w:val="18"/>
                <w:szCs w:val="18"/>
                <w:lang w:val="it-IT"/>
              </w:rPr>
            </w:pPr>
            <w:r w:rsidRPr="0059091C">
              <w:rPr>
                <w:b/>
                <w:sz w:val="18"/>
                <w:lang w:val="it-IT"/>
              </w:rPr>
              <w:t>oppure</w:t>
            </w:r>
          </w:p>
          <w:p w14:paraId="758FC534" w14:textId="5CF5783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 xml:space="preserve">Come si potrebbe rendere </w:t>
            </w:r>
            <w:r w:rsidR="00102273" w:rsidRPr="0059091C">
              <w:rPr>
                <w:sz w:val="18"/>
                <w:lang w:val="it-IT"/>
              </w:rPr>
              <w:t xml:space="preserve">più attraente </w:t>
            </w:r>
            <w:r w:rsidRPr="0059091C">
              <w:rPr>
                <w:sz w:val="18"/>
                <w:lang w:val="it-IT"/>
              </w:rPr>
              <w:t>questa professione?</w:t>
            </w:r>
          </w:p>
        </w:tc>
        <w:tc>
          <w:tcPr>
            <w:tcW w:w="2694" w:type="dxa"/>
          </w:tcPr>
          <w:p w14:paraId="278D578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alta, media, bassa</w:t>
            </w:r>
          </w:p>
          <w:p w14:paraId="74637E6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675E1F4C" w14:textId="77777777" w:rsidTr="001651B6">
        <w:tc>
          <w:tcPr>
            <w:tcW w:w="1838" w:type="dxa"/>
            <w:vMerge/>
          </w:tcPr>
          <w:p w14:paraId="27087FA2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C1534E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249C6874" w14:textId="5011AF38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Così com’è concepita oggi, la formazione professionale di base riesce a far presa sui giovani?</w:t>
            </w:r>
          </w:p>
          <w:p w14:paraId="1F5FE36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  <w:p w14:paraId="3CA31E1D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«in parte», perché?</w:t>
            </w:r>
          </w:p>
        </w:tc>
        <w:tc>
          <w:tcPr>
            <w:tcW w:w="2694" w:type="dxa"/>
          </w:tcPr>
          <w:p w14:paraId="58C70D8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in parte / no</w:t>
            </w:r>
          </w:p>
        </w:tc>
      </w:tr>
      <w:tr w:rsidR="002910C9" w:rsidRPr="0008384D" w14:paraId="226F6A9E" w14:textId="77777777" w:rsidTr="001651B6">
        <w:tc>
          <w:tcPr>
            <w:tcW w:w="1838" w:type="dxa"/>
            <w:vMerge/>
          </w:tcPr>
          <w:p w14:paraId="20E3961B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602481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3093D89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Come viene giudicata la durata della formazione professionale di base?</w:t>
            </w:r>
          </w:p>
          <w:p w14:paraId="32E8207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 xml:space="preserve">oppure </w:t>
            </w:r>
          </w:p>
          <w:p w14:paraId="0E31933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La durata del tirocinio è giusta?</w:t>
            </w:r>
          </w:p>
          <w:p w14:paraId="1EE9DB6F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«troppo breve» o «troppo lunga», perché?</w:t>
            </w:r>
          </w:p>
        </w:tc>
        <w:tc>
          <w:tcPr>
            <w:tcW w:w="2694" w:type="dxa"/>
          </w:tcPr>
          <w:p w14:paraId="0C93F01E" w14:textId="031D15D1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giusta, troppo breve,</w:t>
            </w:r>
            <w:r w:rsidR="00392880" w:rsidRPr="0059091C">
              <w:rPr>
                <w:rFonts w:eastAsia="Century Gothic" w:cs="Arial"/>
                <w:sz w:val="18"/>
                <w:lang w:val="it-IT"/>
              </w:rPr>
              <w:br/>
            </w:r>
            <w:r w:rsidRPr="0059091C">
              <w:rPr>
                <w:rFonts w:eastAsia="Century Gothic" w:cs="Arial"/>
                <w:sz w:val="18"/>
                <w:lang w:val="it-IT"/>
              </w:rPr>
              <w:t>troppo lunga</w:t>
            </w:r>
          </w:p>
        </w:tc>
      </w:tr>
      <w:tr w:rsidR="002910C9" w:rsidRPr="0008384D" w14:paraId="55AF9C33" w14:textId="77777777" w:rsidTr="001651B6">
        <w:tc>
          <w:tcPr>
            <w:tcW w:w="1838" w:type="dxa"/>
            <w:vMerge/>
          </w:tcPr>
          <w:p w14:paraId="275A0053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42CB2A3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071F9DC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Il titolo professionale è comprensibile e fa presa sui giovani? </w:t>
            </w:r>
          </w:p>
          <w:p w14:paraId="62F4C9A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  <w:p w14:paraId="63E9479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Cosa suggerisce?</w:t>
            </w:r>
          </w:p>
          <w:p w14:paraId="076C349D" w14:textId="77777777" w:rsidR="002910C9" w:rsidRPr="0059091C" w:rsidRDefault="002910C9" w:rsidP="00392880">
            <w:pPr>
              <w:spacing w:before="40" w:after="40" w:line="240" w:lineRule="auto"/>
              <w:rPr>
                <w:b/>
                <w:bCs/>
                <w:sz w:val="18"/>
                <w:szCs w:val="18"/>
                <w:lang w:val="it-IT"/>
              </w:rPr>
            </w:pPr>
            <w:r w:rsidRPr="0059091C">
              <w:rPr>
                <w:b/>
                <w:sz w:val="18"/>
                <w:lang w:val="it-IT"/>
              </w:rPr>
              <w:t>oppure</w:t>
            </w:r>
          </w:p>
          <w:p w14:paraId="5D2B2CD2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>La denominazione professionale fa presa?</w:t>
            </w:r>
          </w:p>
          <w:p w14:paraId="5C63608F" w14:textId="13CB3F75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 xml:space="preserve">Se «no», quale sarebbe una denominazione professionale </w:t>
            </w:r>
            <w:r w:rsidR="00785904" w:rsidRPr="0059091C">
              <w:rPr>
                <w:sz w:val="18"/>
                <w:lang w:val="it-IT"/>
              </w:rPr>
              <w:t>più calzante</w:t>
            </w:r>
            <w:r w:rsidRPr="0059091C">
              <w:rPr>
                <w:sz w:val="18"/>
                <w:lang w:val="it-IT"/>
              </w:rPr>
              <w:t>?</w:t>
            </w:r>
          </w:p>
        </w:tc>
        <w:tc>
          <w:tcPr>
            <w:tcW w:w="2694" w:type="dxa"/>
          </w:tcPr>
          <w:p w14:paraId="6B7C39D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in parte / no</w:t>
            </w:r>
          </w:p>
          <w:p w14:paraId="17C402E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e testo libero</w:t>
            </w:r>
          </w:p>
        </w:tc>
      </w:tr>
      <w:tr w:rsidR="002910C9" w:rsidRPr="0059091C" w14:paraId="7586DDCD" w14:textId="77777777" w:rsidTr="001651B6">
        <w:tc>
          <w:tcPr>
            <w:tcW w:w="1838" w:type="dxa"/>
            <w:vMerge/>
          </w:tcPr>
          <w:p w14:paraId="4D083348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4EA43A6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0D626FA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Nell’ambito della formazione di «titolo professionale </w:t>
            </w:r>
            <w:proofErr w:type="spellStart"/>
            <w:r w:rsidRPr="0059091C">
              <w:rPr>
                <w:rFonts w:eastAsia="Century Gothic" w:cs="Arial"/>
                <w:sz w:val="18"/>
                <w:lang w:val="it-IT"/>
              </w:rPr>
              <w:t>AFC</w:t>
            </w:r>
            <w:proofErr w:type="spellEnd"/>
            <w:r w:rsidRPr="0059091C">
              <w:rPr>
                <w:rFonts w:eastAsia="Century Gothic" w:cs="Arial"/>
                <w:sz w:val="18"/>
                <w:lang w:val="it-IT"/>
              </w:rPr>
              <w:t xml:space="preserve"> o CFP» gli obiettivi giusti sono formulati al livello di competenze giusto?</w:t>
            </w:r>
          </w:p>
          <w:p w14:paraId="1462C79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2C8ED45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7E754FE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08384D" w14:paraId="4217CC37" w14:textId="77777777" w:rsidTr="001651B6">
        <w:tc>
          <w:tcPr>
            <w:tcW w:w="1838" w:type="dxa"/>
            <w:vMerge/>
          </w:tcPr>
          <w:p w14:paraId="51F80AF7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3C98B8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55FBC10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Come giudica la carenza di manodopera qualificata?</w:t>
            </w:r>
          </w:p>
          <w:p w14:paraId="3628AF0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 xml:space="preserve">oppure </w:t>
            </w:r>
          </w:p>
          <w:p w14:paraId="51CEE9E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Nel campo professionale in questione c’è carenza di manodopera qualificata?</w:t>
            </w:r>
          </w:p>
          <w:p w14:paraId="09EFCDF0" w14:textId="0A63DB2C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Se «sì», </w:t>
            </w:r>
            <w:r w:rsidR="00102273" w:rsidRPr="0059091C">
              <w:rPr>
                <w:rFonts w:eastAsia="Century Gothic" w:cs="Arial"/>
                <w:sz w:val="18"/>
                <w:lang w:val="it-IT"/>
              </w:rPr>
              <w:t>cosa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fa la Sua azienda per ovviare a questo problema?</w:t>
            </w:r>
          </w:p>
          <w:p w14:paraId="4FBC1833" w14:textId="6E6D3950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Cosa potrebbe fare l’organo responsabile</w:t>
            </w:r>
            <w:r w:rsidR="00785904" w:rsidRPr="0059091C">
              <w:rPr>
                <w:rFonts w:eastAsia="Century Gothic" w:cs="Arial"/>
                <w:sz w:val="18"/>
                <w:lang w:val="it-IT"/>
              </w:rPr>
              <w:t xml:space="preserve"> / l’</w:t>
            </w:r>
            <w:proofErr w:type="spellStart"/>
            <w:r w:rsidRPr="0059091C">
              <w:rPr>
                <w:rFonts w:eastAsia="Century Gothic" w:cs="Arial"/>
                <w:sz w:val="18"/>
                <w:lang w:val="it-IT"/>
              </w:rPr>
              <w:t>oml</w:t>
            </w:r>
            <w:proofErr w:type="spellEnd"/>
            <w:r w:rsidRPr="0059091C">
              <w:rPr>
                <w:rFonts w:eastAsia="Century Gothic" w:cs="Arial"/>
                <w:sz w:val="18"/>
                <w:lang w:val="it-IT"/>
              </w:rPr>
              <w:t xml:space="preserve"> per ovviare a questo problema? </w:t>
            </w:r>
          </w:p>
          <w:p w14:paraId="7DF93637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Può formulare proposte concrete?</w:t>
            </w:r>
          </w:p>
        </w:tc>
        <w:tc>
          <w:tcPr>
            <w:tcW w:w="2694" w:type="dxa"/>
          </w:tcPr>
          <w:p w14:paraId="5CA1C61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elevata / media / bassa</w:t>
            </w:r>
          </w:p>
          <w:p w14:paraId="4538CEE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  <w:p w14:paraId="2F661B0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7B27D4B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41DF1F61" w14:textId="77777777" w:rsidTr="001651B6">
        <w:tc>
          <w:tcPr>
            <w:tcW w:w="1838" w:type="dxa"/>
            <w:vMerge/>
          </w:tcPr>
          <w:p w14:paraId="2602371E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E094B45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059979F3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>Su quali canali reclutate gli apprendisti?</w:t>
            </w:r>
          </w:p>
        </w:tc>
        <w:tc>
          <w:tcPr>
            <w:tcW w:w="2694" w:type="dxa"/>
          </w:tcPr>
          <w:p w14:paraId="6BE8179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scelta multipla</w:t>
            </w:r>
          </w:p>
        </w:tc>
      </w:tr>
      <w:tr w:rsidR="002910C9" w:rsidRPr="0059091C" w14:paraId="677BACD0" w14:textId="77777777" w:rsidTr="001651B6">
        <w:tc>
          <w:tcPr>
            <w:tcW w:w="1838" w:type="dxa"/>
            <w:vMerge/>
          </w:tcPr>
          <w:p w14:paraId="27C3A661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7D29E6C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06145E25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>Lanciate misure di marketing?</w:t>
            </w:r>
          </w:p>
          <w:p w14:paraId="566C5ACD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>Se «sì», quali?</w:t>
            </w:r>
          </w:p>
          <w:p w14:paraId="15E44E81" w14:textId="46C2EDC9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 xml:space="preserve">Se «no», </w:t>
            </w:r>
            <w:r w:rsidR="00785904" w:rsidRPr="0059091C">
              <w:rPr>
                <w:sz w:val="18"/>
                <w:lang w:val="it-IT"/>
              </w:rPr>
              <w:t>perché</w:t>
            </w:r>
            <w:r w:rsidRPr="0059091C">
              <w:rPr>
                <w:sz w:val="18"/>
                <w:lang w:val="it-IT"/>
              </w:rPr>
              <w:t>?</w:t>
            </w:r>
          </w:p>
        </w:tc>
        <w:tc>
          <w:tcPr>
            <w:tcW w:w="2694" w:type="dxa"/>
          </w:tcPr>
          <w:p w14:paraId="72A4712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299580D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75CD9225" w14:textId="77777777" w:rsidTr="001651B6">
        <w:tc>
          <w:tcPr>
            <w:tcW w:w="1838" w:type="dxa"/>
            <w:vMerge/>
          </w:tcPr>
          <w:p w14:paraId="0EA18E11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6D3E83B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6A811944" w14:textId="30D1D70B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  <w:r w:rsidRPr="0059091C">
              <w:rPr>
                <w:sz w:val="18"/>
                <w:lang w:val="it-IT"/>
              </w:rPr>
              <w:t xml:space="preserve">Avete </w:t>
            </w:r>
            <w:r w:rsidR="00102273" w:rsidRPr="0059091C">
              <w:rPr>
                <w:sz w:val="18"/>
                <w:lang w:val="it-IT"/>
              </w:rPr>
              <w:t>fatto esperienze negative? Ci sono stati degli</w:t>
            </w:r>
            <w:r w:rsidRPr="0059091C">
              <w:rPr>
                <w:sz w:val="18"/>
                <w:lang w:val="it-IT"/>
              </w:rPr>
              <w:t xml:space="preserve"> scioglimenti di contratti da parte degli apprendisti? Se «sì», quali sono state le cause, secondo Lei?</w:t>
            </w:r>
          </w:p>
        </w:tc>
        <w:tc>
          <w:tcPr>
            <w:tcW w:w="2694" w:type="dxa"/>
          </w:tcPr>
          <w:p w14:paraId="75B32CE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72E2F883" w14:textId="77777777" w:rsidTr="001651B6">
        <w:tc>
          <w:tcPr>
            <w:tcW w:w="1838" w:type="dxa"/>
            <w:vMerge/>
          </w:tcPr>
          <w:p w14:paraId="6A6C908C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1F2357B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23FA9BBB" w14:textId="77777777" w:rsidR="002910C9" w:rsidRPr="0059091C" w:rsidRDefault="002910C9" w:rsidP="00392880">
            <w:pPr>
              <w:spacing w:before="40" w:after="40" w:line="240" w:lineRule="auto"/>
              <w:rPr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</w:tcPr>
          <w:p w14:paraId="60352BE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08384D" w14:paraId="61741032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0864BC7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>Domande specifiche sul luogo di formazione «azienda»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1B9FEDD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08384D" w14:paraId="7EEB80CB" w14:textId="77777777" w:rsidTr="001651B6">
        <w:tc>
          <w:tcPr>
            <w:tcW w:w="1838" w:type="dxa"/>
            <w:vMerge w:val="restart"/>
          </w:tcPr>
          <w:p w14:paraId="3C9E25C1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A1B43E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230949F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Gli obiettivi e i requisiti della formazione in azienda rispecchiano la pratica?</w:t>
            </w:r>
          </w:p>
          <w:p w14:paraId="3666658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  <w:p w14:paraId="1152217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«in parte», perché?</w:t>
            </w:r>
          </w:p>
        </w:tc>
        <w:tc>
          <w:tcPr>
            <w:tcW w:w="2694" w:type="dxa"/>
          </w:tcPr>
          <w:p w14:paraId="16D9E2B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in parte / no</w:t>
            </w:r>
          </w:p>
          <w:p w14:paraId="3FDC3BB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08384D" w14:paraId="5AE8EA42" w14:textId="77777777" w:rsidTr="001651B6">
        <w:tc>
          <w:tcPr>
            <w:tcW w:w="1838" w:type="dxa"/>
            <w:vMerge/>
          </w:tcPr>
          <w:p w14:paraId="2BB8D71F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D217EF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391117E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È possibile impartire tutti gli obiettivi della formazione in azienda?</w:t>
            </w:r>
          </w:p>
          <w:p w14:paraId="5FD000DE" w14:textId="1D3D738C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Se «no», cosa </w:t>
            </w:r>
            <w:r w:rsidR="00102273" w:rsidRPr="0059091C">
              <w:rPr>
                <w:rFonts w:eastAsia="Century Gothic" w:cs="Arial"/>
                <w:sz w:val="18"/>
                <w:lang w:val="it-IT"/>
              </w:rPr>
              <w:t>fate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per ovviare a questa situazione?</w:t>
            </w:r>
          </w:p>
          <w:p w14:paraId="49BE24B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Quali obiettivi di prestazione non possono essere impartiti? </w:t>
            </w:r>
          </w:p>
          <w:p w14:paraId="1E93085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Perché non possono essere impartiti?</w:t>
            </w:r>
          </w:p>
          <w:p w14:paraId="09B41AF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>oppure</w:t>
            </w:r>
          </w:p>
          <w:p w14:paraId="5D7A7CD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È possibile raggiungere tutti gli obiettivi della formazione in azienda (obiettivi di prestazione)?</w:t>
            </w:r>
          </w:p>
          <w:p w14:paraId="3F15516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  <w:p w14:paraId="2FDFABF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lastRenderedPageBreak/>
              <w:t>Se «in parte», perché?</w:t>
            </w:r>
          </w:p>
        </w:tc>
        <w:tc>
          <w:tcPr>
            <w:tcW w:w="2694" w:type="dxa"/>
          </w:tcPr>
          <w:p w14:paraId="32D4DF4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lastRenderedPageBreak/>
              <w:t>sì / in parte / no</w:t>
            </w:r>
          </w:p>
          <w:p w14:paraId="2B86514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57B1DDDC" w14:textId="77777777" w:rsidTr="001651B6">
        <w:tc>
          <w:tcPr>
            <w:tcW w:w="1838" w:type="dxa"/>
            <w:vMerge/>
          </w:tcPr>
          <w:p w14:paraId="346FBB2C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D6C4E9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7F10CFBF" w14:textId="0684AEE3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Ci sono competenze operative non</w:t>
            </w:r>
            <w:r w:rsidR="00102273" w:rsidRPr="0059091C">
              <w:rPr>
                <w:rFonts w:eastAsia="Century Gothic" w:cs="Arial"/>
                <w:sz w:val="18"/>
                <w:lang w:val="it-IT"/>
              </w:rPr>
              <w:t xml:space="preserve"> </w:t>
            </w:r>
            <w:r w:rsidRPr="0059091C">
              <w:rPr>
                <w:rFonts w:eastAsia="Century Gothic" w:cs="Arial"/>
                <w:sz w:val="18"/>
                <w:lang w:val="it-IT"/>
              </w:rPr>
              <w:t>più rilevanti?</w:t>
            </w:r>
          </w:p>
          <w:p w14:paraId="42FED61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«sì», quali e perché?</w:t>
            </w:r>
          </w:p>
        </w:tc>
        <w:tc>
          <w:tcPr>
            <w:tcW w:w="2694" w:type="dxa"/>
          </w:tcPr>
          <w:p w14:paraId="4568D69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61FD910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2DD9F003" w14:textId="77777777" w:rsidTr="001651B6">
        <w:tc>
          <w:tcPr>
            <w:tcW w:w="1838" w:type="dxa"/>
            <w:vMerge/>
          </w:tcPr>
          <w:p w14:paraId="5D9927B9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795C62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27DF1611" w14:textId="4E830D65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Ci sono obiettivi di prestazione non più rilevanti?</w:t>
            </w:r>
          </w:p>
          <w:p w14:paraId="345E4C7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«sì», quali e perché?</w:t>
            </w:r>
          </w:p>
        </w:tc>
        <w:tc>
          <w:tcPr>
            <w:tcW w:w="2694" w:type="dxa"/>
          </w:tcPr>
          <w:p w14:paraId="20A927B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1466265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19AEF08D" w14:textId="77777777" w:rsidTr="001651B6">
        <w:tc>
          <w:tcPr>
            <w:tcW w:w="1838" w:type="dxa"/>
            <w:vMerge/>
          </w:tcPr>
          <w:p w14:paraId="1CD9681A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B7B6C1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28EE5C23" w14:textId="52BE8AED" w:rsidR="002910C9" w:rsidRPr="0059091C" w:rsidRDefault="000D6514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Ci sono competenze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 xml:space="preserve"> operative che 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in azienda 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>mancano completamente?</w:t>
            </w:r>
          </w:p>
          <w:p w14:paraId="5B5183E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«sì», quali?</w:t>
            </w:r>
          </w:p>
        </w:tc>
        <w:tc>
          <w:tcPr>
            <w:tcW w:w="2694" w:type="dxa"/>
          </w:tcPr>
          <w:p w14:paraId="613D2E6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032ABD5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5A098E4D" w14:textId="77777777" w:rsidTr="001651B6">
        <w:tc>
          <w:tcPr>
            <w:tcW w:w="1838" w:type="dxa"/>
            <w:vMerge/>
          </w:tcPr>
          <w:p w14:paraId="674F164F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017B14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07FA1106" w14:textId="17BD2EF1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Ci sono obiettivi di prestazione che </w:t>
            </w:r>
            <w:r w:rsidR="000D6514" w:rsidRPr="0059091C">
              <w:rPr>
                <w:rFonts w:eastAsia="Century Gothic" w:cs="Arial"/>
                <w:sz w:val="18"/>
                <w:lang w:val="it-IT"/>
              </w:rPr>
              <w:t xml:space="preserve">in azienda </w:t>
            </w:r>
            <w:r w:rsidRPr="0059091C">
              <w:rPr>
                <w:rFonts w:eastAsia="Century Gothic" w:cs="Arial"/>
                <w:sz w:val="18"/>
                <w:lang w:val="it-IT"/>
              </w:rPr>
              <w:t>mancano completamente?</w:t>
            </w:r>
          </w:p>
          <w:p w14:paraId="1F6BC72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«sì», quali?</w:t>
            </w:r>
          </w:p>
        </w:tc>
        <w:tc>
          <w:tcPr>
            <w:tcW w:w="2694" w:type="dxa"/>
          </w:tcPr>
          <w:p w14:paraId="04C50BC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1662740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3362BCAB" w14:textId="77777777" w:rsidTr="001651B6">
        <w:tc>
          <w:tcPr>
            <w:tcW w:w="1838" w:type="dxa"/>
            <w:vMerge/>
          </w:tcPr>
          <w:p w14:paraId="3BA4F970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430212E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419B2FBC" w14:textId="089423B1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trike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Cosa suggerisce per gli obiettivi di </w:t>
            </w:r>
            <w:r w:rsidR="00261B1F" w:rsidRPr="0059091C">
              <w:rPr>
                <w:rFonts w:eastAsia="Century Gothic" w:cs="Arial"/>
                <w:sz w:val="18"/>
                <w:lang w:val="it-IT"/>
              </w:rPr>
              <w:t>prestazione</w:t>
            </w:r>
            <w:r w:rsidRPr="0059091C">
              <w:rPr>
                <w:rFonts w:eastAsia="Century Gothic" w:cs="Arial"/>
                <w:sz w:val="18"/>
                <w:lang w:val="it-IT"/>
              </w:rPr>
              <w:t>?</w:t>
            </w:r>
          </w:p>
        </w:tc>
        <w:tc>
          <w:tcPr>
            <w:tcW w:w="2694" w:type="dxa"/>
          </w:tcPr>
          <w:p w14:paraId="79830BA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52F7B6DF" w14:textId="77777777" w:rsidTr="001651B6">
        <w:tc>
          <w:tcPr>
            <w:tcW w:w="1838" w:type="dxa"/>
            <w:vMerge/>
          </w:tcPr>
          <w:p w14:paraId="6DECAC2F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B966C8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44CE4EC9" w14:textId="4007E169" w:rsidR="002910C9" w:rsidRPr="0059091C" w:rsidRDefault="00785904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 xml:space="preserve">ontrolla </w:t>
            </w:r>
            <w:r w:rsidR="000D6514" w:rsidRPr="0059091C">
              <w:rPr>
                <w:rFonts w:eastAsia="Century Gothic" w:cs="Arial"/>
                <w:sz w:val="18"/>
                <w:lang w:val="it-IT"/>
              </w:rPr>
              <w:t xml:space="preserve">ogni semestre 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 xml:space="preserve">la documentazione </w:t>
            </w:r>
            <w:r w:rsidRPr="0059091C">
              <w:rPr>
                <w:rFonts w:eastAsia="Century Gothic" w:cs="Arial"/>
                <w:sz w:val="18"/>
                <w:lang w:val="it-IT"/>
              </w:rPr>
              <w:t>dell’apprendimento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>?</w:t>
            </w:r>
          </w:p>
          <w:p w14:paraId="39B1436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6073536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43529A5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7D274521" w14:textId="77777777" w:rsidTr="001651B6">
        <w:tc>
          <w:tcPr>
            <w:tcW w:w="1838" w:type="dxa"/>
            <w:vMerge/>
          </w:tcPr>
          <w:p w14:paraId="042F7CDB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CD589F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171BA41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Lo strumento «documentazione dell’apprendimento» contribuisce a migliorare le prestazioni degli apprendisti?</w:t>
            </w:r>
          </w:p>
          <w:p w14:paraId="1A73303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cosa propone?</w:t>
            </w:r>
          </w:p>
        </w:tc>
        <w:tc>
          <w:tcPr>
            <w:tcW w:w="2694" w:type="dxa"/>
          </w:tcPr>
          <w:p w14:paraId="500DA5B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369B415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6EDE4ACF" w14:textId="77777777" w:rsidTr="001651B6">
        <w:tc>
          <w:tcPr>
            <w:tcW w:w="1838" w:type="dxa"/>
            <w:vMerge/>
          </w:tcPr>
          <w:p w14:paraId="6693F39A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4F55B7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63C211F5" w14:textId="146C762B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Tiene </w:t>
            </w:r>
            <w:r w:rsidR="00785904" w:rsidRPr="0059091C">
              <w:rPr>
                <w:rFonts w:eastAsia="Century Gothic" w:cs="Arial"/>
                <w:sz w:val="18"/>
                <w:lang w:val="it-IT"/>
              </w:rPr>
              <w:t xml:space="preserve">sempre </w:t>
            </w:r>
            <w:r w:rsidRPr="0059091C">
              <w:rPr>
                <w:rFonts w:eastAsia="Century Gothic" w:cs="Arial"/>
                <w:sz w:val="18"/>
                <w:lang w:val="it-IT"/>
              </w:rPr>
              <w:t>aggiornata la documentazione dell’apprendimento?</w:t>
            </w:r>
          </w:p>
          <w:p w14:paraId="2737D34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23B0F42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5693603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0FB7E319" w14:textId="77777777" w:rsidTr="001651B6">
        <w:tc>
          <w:tcPr>
            <w:tcW w:w="1838" w:type="dxa"/>
            <w:vMerge/>
          </w:tcPr>
          <w:p w14:paraId="60E8CF93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E70154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0CED9E63" w14:textId="6CF4BE7C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Lo strumento «documentazione dell’apprendimento» </w:t>
            </w:r>
            <w:r w:rsidR="000D6514" w:rsidRPr="0059091C">
              <w:rPr>
                <w:rFonts w:eastAsia="Century Gothic" w:cs="Arial"/>
                <w:sz w:val="18"/>
                <w:lang w:val="it-IT"/>
              </w:rPr>
              <w:t>Le è d’aiuto</w:t>
            </w:r>
            <w:r w:rsidRPr="0059091C">
              <w:rPr>
                <w:rFonts w:eastAsia="Century Gothic" w:cs="Arial"/>
                <w:sz w:val="18"/>
                <w:lang w:val="it-IT"/>
              </w:rPr>
              <w:t>?</w:t>
            </w:r>
          </w:p>
          <w:p w14:paraId="12E2020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037473A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25858E7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77715059" w14:textId="77777777" w:rsidTr="001651B6">
        <w:tc>
          <w:tcPr>
            <w:tcW w:w="1838" w:type="dxa"/>
            <w:vMerge/>
          </w:tcPr>
          <w:p w14:paraId="1C8FE477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73C6D6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443E609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</w:tcPr>
          <w:p w14:paraId="280C359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08384D" w14:paraId="592D481B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51246CC1" w14:textId="0C6F7993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i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i/>
                <w:sz w:val="18"/>
                <w:lang w:val="it-IT"/>
              </w:rPr>
              <w:t xml:space="preserve">Se </w:t>
            </w:r>
            <w:r w:rsidR="00261B1F" w:rsidRPr="0059091C">
              <w:rPr>
                <w:rFonts w:eastAsia="Century Gothic" w:cs="Arial"/>
                <w:b/>
                <w:i/>
                <w:sz w:val="18"/>
                <w:lang w:val="it-IT"/>
              </w:rPr>
              <w:t>esiste</w:t>
            </w:r>
            <w:r w:rsidRPr="0059091C">
              <w:rPr>
                <w:rFonts w:eastAsia="Century Gothic" w:cs="Arial"/>
                <w:b/>
                <w:i/>
                <w:sz w:val="18"/>
                <w:lang w:val="it-IT"/>
              </w:rPr>
              <w:t xml:space="preserve"> una piattaforma d’apprendimento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7D6CFCD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008F54F0" w14:textId="77777777" w:rsidTr="001651B6">
        <w:tc>
          <w:tcPr>
            <w:tcW w:w="1838" w:type="dxa"/>
            <w:vMerge w:val="restart"/>
          </w:tcPr>
          <w:p w14:paraId="3934190A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EB1575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146FB198" w14:textId="04457EE4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La piattaforma d’apprendimento </w:t>
            </w:r>
            <w:r w:rsidR="000D6514" w:rsidRPr="0059091C">
              <w:rPr>
                <w:rFonts w:eastAsia="Century Gothic" w:cs="Arial"/>
                <w:sz w:val="18"/>
                <w:lang w:val="it-IT"/>
              </w:rPr>
              <w:t>Le è d’aiuto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nell’adempimento del Suo mandato formativo? </w:t>
            </w:r>
          </w:p>
          <w:p w14:paraId="1BFCCEA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4C911D4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761E397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4ABDD1A5" w14:textId="77777777" w:rsidTr="001651B6">
        <w:tc>
          <w:tcPr>
            <w:tcW w:w="1838" w:type="dxa"/>
            <w:vMerge/>
          </w:tcPr>
          <w:p w14:paraId="15BA326A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32CBAF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060D6C64" w14:textId="366B2C55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La piattaforma d’apprendimento </w:t>
            </w:r>
            <w:r w:rsidR="000D6514" w:rsidRPr="0059091C">
              <w:rPr>
                <w:rFonts w:eastAsia="Century Gothic" w:cs="Arial"/>
                <w:sz w:val="18"/>
                <w:lang w:val="it-IT"/>
              </w:rPr>
              <w:t>La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soddisfa? </w:t>
            </w:r>
          </w:p>
          <w:p w14:paraId="4C03DB3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 Ha proposte di miglioramento?</w:t>
            </w:r>
          </w:p>
        </w:tc>
        <w:tc>
          <w:tcPr>
            <w:tcW w:w="2694" w:type="dxa"/>
          </w:tcPr>
          <w:p w14:paraId="4AFD5C2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74C528D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046D17FE" w14:textId="77777777" w:rsidTr="001651B6">
        <w:tc>
          <w:tcPr>
            <w:tcW w:w="1838" w:type="dxa"/>
            <w:vMerge/>
          </w:tcPr>
          <w:p w14:paraId="6F2090AA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4F5AAEE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64F502E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</w:tcPr>
          <w:p w14:paraId="267C2A3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08384D" w14:paraId="25202F53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683E16BB" w14:textId="67290AC5" w:rsidR="002910C9" w:rsidRPr="0059091C" w:rsidRDefault="002910C9" w:rsidP="00392880">
            <w:pPr>
              <w:spacing w:before="40" w:after="40"/>
              <w:rPr>
                <w:rFonts w:eastAsia="Century Gothic" w:cs="Arial"/>
                <w:b/>
                <w:i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i/>
                <w:sz w:val="18"/>
                <w:lang w:val="it-IT"/>
              </w:rPr>
              <w:t xml:space="preserve">Se per la formazione professionale pratica in azienda viene </w:t>
            </w:r>
            <w:r w:rsidR="00BD4713" w:rsidRPr="0059091C">
              <w:rPr>
                <w:rFonts w:eastAsia="Century Gothic" w:cs="Arial"/>
                <w:b/>
                <w:i/>
                <w:sz w:val="18"/>
                <w:lang w:val="it-IT"/>
              </w:rPr>
              <w:t>assegnata</w:t>
            </w:r>
            <w:r w:rsidRPr="0059091C">
              <w:rPr>
                <w:rFonts w:eastAsia="Century Gothic" w:cs="Arial"/>
                <w:b/>
                <w:i/>
                <w:sz w:val="18"/>
                <w:lang w:val="it-IT"/>
              </w:rPr>
              <w:t xml:space="preserve"> una nota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30FAEB4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1C16E18F" w14:textId="77777777" w:rsidTr="001651B6">
        <w:tc>
          <w:tcPr>
            <w:tcW w:w="1838" w:type="dxa"/>
            <w:vMerge w:val="restart"/>
          </w:tcPr>
          <w:p w14:paraId="5EC44FA7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C30A4F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613575C4" w14:textId="77F7E7D0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È stato utile </w:t>
            </w:r>
            <w:r w:rsidR="000D6514" w:rsidRPr="0059091C">
              <w:rPr>
                <w:rFonts w:eastAsia="Century Gothic" w:cs="Arial"/>
                <w:sz w:val="18"/>
                <w:lang w:val="it-IT"/>
              </w:rPr>
              <w:t>far confluire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le prestazioni fornite in azienda (controllo delle competenze / nota relativa alla formazione professionale pratica) nel calcolo della nota dei luoghi di formazione? </w:t>
            </w:r>
          </w:p>
          <w:p w14:paraId="5AF3B87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52F8AC6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28FA0EC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2084BD39" w14:textId="77777777" w:rsidTr="001651B6">
        <w:tc>
          <w:tcPr>
            <w:tcW w:w="1838" w:type="dxa"/>
            <w:vMerge/>
          </w:tcPr>
          <w:p w14:paraId="34D7F3EE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BB5C82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67CC601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È necessario adeguare i controlli delle competenze «formazione professionale pratica»?</w:t>
            </w:r>
          </w:p>
          <w:p w14:paraId="268EA5E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«sì», quali?</w:t>
            </w:r>
          </w:p>
        </w:tc>
        <w:tc>
          <w:tcPr>
            <w:tcW w:w="2694" w:type="dxa"/>
          </w:tcPr>
          <w:p w14:paraId="4980339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5647EE1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2A48A28E" w14:textId="77777777" w:rsidTr="001651B6">
        <w:tc>
          <w:tcPr>
            <w:tcW w:w="1838" w:type="dxa"/>
            <w:vMerge/>
          </w:tcPr>
          <w:p w14:paraId="1F5BEC48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4843EF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006FE45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È necessario adeguare il processo per la comunicazione delle note?</w:t>
            </w:r>
          </w:p>
          <w:p w14:paraId="5F97C54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«sì», quali?</w:t>
            </w:r>
          </w:p>
        </w:tc>
        <w:tc>
          <w:tcPr>
            <w:tcW w:w="2694" w:type="dxa"/>
          </w:tcPr>
          <w:p w14:paraId="5C792A2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2F53509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08384D" w14:paraId="624F7343" w14:textId="77777777" w:rsidTr="001651B6">
        <w:tc>
          <w:tcPr>
            <w:tcW w:w="1838" w:type="dxa"/>
            <w:vMerge/>
          </w:tcPr>
          <w:p w14:paraId="3F90DD4E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386CA4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550A2669" w14:textId="41DE6903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Come giudica gli oneri per </w:t>
            </w:r>
            <w:r w:rsidR="00261B1F" w:rsidRPr="0059091C">
              <w:rPr>
                <w:rFonts w:eastAsia="Century Gothic" w:cs="Arial"/>
                <w:sz w:val="18"/>
                <w:lang w:val="it-IT"/>
              </w:rPr>
              <w:t>l’assegnazione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delle note nella Sua azienda?</w:t>
            </w:r>
          </w:p>
          <w:p w14:paraId="01705B3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«elevati», cosa si potrebbe fare per ridurli?</w:t>
            </w:r>
          </w:p>
        </w:tc>
        <w:tc>
          <w:tcPr>
            <w:tcW w:w="2694" w:type="dxa"/>
          </w:tcPr>
          <w:p w14:paraId="4E683B5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elevati, medi, bassi</w:t>
            </w:r>
          </w:p>
          <w:p w14:paraId="0FB9B48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08384D" w14:paraId="135E1C1F" w14:textId="77777777" w:rsidTr="001651B6">
        <w:tc>
          <w:tcPr>
            <w:tcW w:w="1838" w:type="dxa"/>
            <w:vMerge/>
          </w:tcPr>
          <w:p w14:paraId="1D05B17A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7E764A8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1B15A8C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</w:tcPr>
          <w:p w14:paraId="28F9D49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08384D" w14:paraId="17FFFF17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1C6994A0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>Domande specifiche sul luogo di formazione «corsi interaziendali)» (CI)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19777CE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43F15227" w14:textId="77777777" w:rsidTr="001651B6">
        <w:tc>
          <w:tcPr>
            <w:tcW w:w="1838" w:type="dxa"/>
            <w:vMerge w:val="restart"/>
          </w:tcPr>
          <w:p w14:paraId="52E9E647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7234123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52AC0C2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Gli obiettivi e i requisiti della formazione nei CI rispecchiano la pratica?</w:t>
            </w:r>
          </w:p>
          <w:p w14:paraId="2D5AAF9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0B0F575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6696D83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33BDDC12" w14:textId="77777777" w:rsidTr="001651B6">
        <w:tc>
          <w:tcPr>
            <w:tcW w:w="1838" w:type="dxa"/>
            <w:vMerge/>
          </w:tcPr>
          <w:p w14:paraId="1BE98766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8FC16B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2A0143D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I contenuti dei CI integrano la formazione in azienda? </w:t>
            </w:r>
          </w:p>
          <w:p w14:paraId="0D93D67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7B973A6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73A8F4A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6ED080A0" w14:textId="77777777" w:rsidTr="001651B6">
        <w:tc>
          <w:tcPr>
            <w:tcW w:w="1838" w:type="dxa"/>
            <w:vMerge/>
          </w:tcPr>
          <w:p w14:paraId="15B063B3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AED969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77B78435" w14:textId="48909471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Secondo Lei</w:t>
            </w:r>
            <w:r w:rsidR="000D6514" w:rsidRPr="0059091C">
              <w:rPr>
                <w:rFonts w:eastAsia="Century Gothic" w:cs="Arial"/>
                <w:sz w:val="18"/>
                <w:lang w:val="it-IT"/>
              </w:rPr>
              <w:t>,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quali contenuti mancano nei CI?</w:t>
            </w:r>
          </w:p>
          <w:p w14:paraId="5657E588" w14:textId="6D9B8B8A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Può fare degli esempi?</w:t>
            </w:r>
          </w:p>
        </w:tc>
        <w:tc>
          <w:tcPr>
            <w:tcW w:w="2694" w:type="dxa"/>
          </w:tcPr>
          <w:p w14:paraId="050D6B0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7497882C" w14:textId="77777777" w:rsidTr="001651B6">
        <w:tc>
          <w:tcPr>
            <w:tcW w:w="1838" w:type="dxa"/>
            <w:vMerge/>
          </w:tcPr>
          <w:p w14:paraId="4FE36F16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3298DA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4C2C711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Quali contenuti non sono più rilevanti?</w:t>
            </w:r>
          </w:p>
          <w:p w14:paraId="5FFBAAB7" w14:textId="03451AD5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Può fare degli esempi?</w:t>
            </w:r>
          </w:p>
        </w:tc>
        <w:tc>
          <w:tcPr>
            <w:tcW w:w="2694" w:type="dxa"/>
          </w:tcPr>
          <w:p w14:paraId="54D1182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123A6EB5" w14:textId="77777777" w:rsidTr="001651B6">
        <w:tc>
          <w:tcPr>
            <w:tcW w:w="1838" w:type="dxa"/>
            <w:vMerge/>
          </w:tcPr>
          <w:p w14:paraId="744FE62F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83E8FF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53269A9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È possibile raggiungere gli obiettivi della formazione nei CI (obiettivi di valutazione)?</w:t>
            </w:r>
          </w:p>
          <w:p w14:paraId="0B04E60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55FA42B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7CDF011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4A94150A" w14:textId="77777777" w:rsidTr="001651B6">
        <w:tc>
          <w:tcPr>
            <w:tcW w:w="1838" w:type="dxa"/>
            <w:vMerge/>
          </w:tcPr>
          <w:p w14:paraId="66B5E001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A5F86C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6DC2D9F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Cosa suggerisce per gli obiettivi di valutazione?</w:t>
            </w:r>
          </w:p>
        </w:tc>
        <w:tc>
          <w:tcPr>
            <w:tcW w:w="2694" w:type="dxa"/>
          </w:tcPr>
          <w:p w14:paraId="67307F6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2D44EA12" w14:textId="77777777" w:rsidTr="001651B6">
        <w:tc>
          <w:tcPr>
            <w:tcW w:w="1838" w:type="dxa"/>
            <w:vMerge/>
          </w:tcPr>
          <w:p w14:paraId="2DF8082F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F5ECDF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13103CD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Come giudica la durata dei CI?</w:t>
            </w:r>
          </w:p>
          <w:p w14:paraId="70FBFD11" w14:textId="0D230DDC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«inadatta», cosa propone?</w:t>
            </w:r>
          </w:p>
        </w:tc>
        <w:tc>
          <w:tcPr>
            <w:tcW w:w="2694" w:type="dxa"/>
          </w:tcPr>
          <w:p w14:paraId="0E286F0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adatta, inadatta</w:t>
            </w:r>
          </w:p>
          <w:p w14:paraId="4037870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5EE98E0D" w14:textId="77777777" w:rsidTr="001651B6">
        <w:tc>
          <w:tcPr>
            <w:tcW w:w="1838" w:type="dxa"/>
            <w:vMerge/>
          </w:tcPr>
          <w:p w14:paraId="47D4810A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E6747E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1B3F538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Come giudica il momento in cui si tengono i CI?</w:t>
            </w:r>
          </w:p>
          <w:p w14:paraId="6773076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«inadatto», quando pianificherebbe i CI 1, 2, 3, 4 ecc.?</w:t>
            </w:r>
          </w:p>
          <w:p w14:paraId="42EFD33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Perché?</w:t>
            </w:r>
          </w:p>
        </w:tc>
        <w:tc>
          <w:tcPr>
            <w:tcW w:w="2694" w:type="dxa"/>
          </w:tcPr>
          <w:p w14:paraId="05867B7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adatto, inadatto</w:t>
            </w:r>
          </w:p>
          <w:p w14:paraId="133B243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1F6BDDAF" w14:textId="77777777" w:rsidTr="001651B6">
        <w:tc>
          <w:tcPr>
            <w:tcW w:w="1838" w:type="dxa"/>
            <w:vMerge/>
          </w:tcPr>
          <w:p w14:paraId="40FB5F6A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688456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34DBE08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Come giudica l’organizzazione dei CI?</w:t>
            </w:r>
          </w:p>
          <w:p w14:paraId="72417FE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«insufficiente», perché?</w:t>
            </w:r>
          </w:p>
          <w:p w14:paraId="55D460C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>oppure</w:t>
            </w:r>
          </w:p>
          <w:p w14:paraId="4F90FA5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«insufficiente», cosa propone di cambiare?</w:t>
            </w:r>
          </w:p>
        </w:tc>
        <w:tc>
          <w:tcPr>
            <w:tcW w:w="2694" w:type="dxa"/>
          </w:tcPr>
          <w:p w14:paraId="07E001B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sufficiente / insufficiente</w:t>
            </w:r>
          </w:p>
          <w:p w14:paraId="37ADBE5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690E94D8" w14:textId="77777777" w:rsidTr="001651B6">
        <w:tc>
          <w:tcPr>
            <w:tcW w:w="1838" w:type="dxa"/>
            <w:vMerge/>
          </w:tcPr>
          <w:p w14:paraId="08244065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71C7108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7CD2AAF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Come giudica l’informazione e la comunicazione da parte di chi offre i CI?</w:t>
            </w:r>
          </w:p>
          <w:p w14:paraId="38F6ADE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«insufficiente», perché?</w:t>
            </w:r>
          </w:p>
          <w:p w14:paraId="6A7AA32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>oppure</w:t>
            </w:r>
          </w:p>
          <w:p w14:paraId="7DD2E5E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«insufficiente», cosa propone di cambiare?</w:t>
            </w:r>
          </w:p>
        </w:tc>
        <w:tc>
          <w:tcPr>
            <w:tcW w:w="2694" w:type="dxa"/>
          </w:tcPr>
          <w:p w14:paraId="1ECA2EE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sufficiente / insufficiente</w:t>
            </w:r>
          </w:p>
          <w:p w14:paraId="4D76FE8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73B52249" w14:textId="77777777" w:rsidTr="001651B6">
        <w:tc>
          <w:tcPr>
            <w:tcW w:w="1838" w:type="dxa"/>
            <w:vMerge/>
          </w:tcPr>
          <w:p w14:paraId="6F711794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0A2854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55E08A4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</w:tcPr>
          <w:p w14:paraId="2224AAB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08384D" w14:paraId="75A7A6B5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06F1507F" w14:textId="1ABDB3FD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i/>
                <w:i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i/>
                <w:sz w:val="18"/>
                <w:lang w:val="it-IT"/>
              </w:rPr>
              <w:t>Se durante i CI vengono effettuati controlli delle competenze</w:t>
            </w:r>
            <w:r w:rsidR="000D6514" w:rsidRPr="0059091C">
              <w:rPr>
                <w:rFonts w:eastAsia="Century Gothic" w:cs="Arial"/>
                <w:b/>
                <w:i/>
                <w:sz w:val="18"/>
                <w:lang w:val="it-IT"/>
              </w:rPr>
              <w:t xml:space="preserve"> con nota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72A9C2E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4FACECD4" w14:textId="77777777" w:rsidTr="001651B6">
        <w:tc>
          <w:tcPr>
            <w:tcW w:w="1838" w:type="dxa"/>
            <w:vMerge w:val="restart"/>
          </w:tcPr>
          <w:p w14:paraId="3BB358FA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A6945F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63ADD1B8" w14:textId="1BC46AD3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È stato utile </w:t>
            </w:r>
            <w:r w:rsidR="000D6514" w:rsidRPr="0059091C">
              <w:rPr>
                <w:rFonts w:eastAsia="Century Gothic" w:cs="Arial"/>
                <w:sz w:val="18"/>
                <w:lang w:val="it-IT"/>
              </w:rPr>
              <w:t xml:space="preserve">far confluire 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le prestazioni fornite nei CI (controllo delle competenze / nota relativa ai </w:t>
            </w:r>
            <w:r w:rsidR="000D6514" w:rsidRPr="0059091C">
              <w:rPr>
                <w:rFonts w:eastAsia="Century Gothic" w:cs="Arial"/>
                <w:sz w:val="18"/>
                <w:lang w:val="it-IT"/>
              </w:rPr>
              <w:t>CI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) nel calcolo della nota dei luoghi di formazione? </w:t>
            </w:r>
          </w:p>
          <w:p w14:paraId="1E537A8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038F679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2F86566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32434D16" w14:textId="77777777" w:rsidTr="001651B6">
        <w:tc>
          <w:tcPr>
            <w:tcW w:w="1838" w:type="dxa"/>
            <w:vMerge/>
          </w:tcPr>
          <w:p w14:paraId="38066B31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94AF90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7C40BDF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È necessario adeguare i controlli delle competenze «corsi interaziendali»?</w:t>
            </w:r>
          </w:p>
          <w:p w14:paraId="5AC56614" w14:textId="7F125691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Se «sì», </w:t>
            </w:r>
            <w:r w:rsidR="00261B1F" w:rsidRPr="0059091C">
              <w:rPr>
                <w:rFonts w:eastAsia="Century Gothic" w:cs="Arial"/>
                <w:sz w:val="18"/>
                <w:lang w:val="it-IT"/>
              </w:rPr>
              <w:t>quali</w:t>
            </w:r>
            <w:r w:rsidRPr="0059091C">
              <w:rPr>
                <w:rFonts w:eastAsia="Century Gothic" w:cs="Arial"/>
                <w:sz w:val="18"/>
                <w:lang w:val="it-IT"/>
              </w:rPr>
              <w:t>?</w:t>
            </w:r>
          </w:p>
        </w:tc>
        <w:tc>
          <w:tcPr>
            <w:tcW w:w="2694" w:type="dxa"/>
          </w:tcPr>
          <w:p w14:paraId="61E9FF1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68EB9F1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7D4D6D65" w14:textId="77777777" w:rsidTr="001651B6">
        <w:tc>
          <w:tcPr>
            <w:tcW w:w="1838" w:type="dxa"/>
            <w:vMerge/>
          </w:tcPr>
          <w:p w14:paraId="5AF11803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E330ED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37CC5F10" w14:textId="14D77869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Nei controlli delle competenze</w:t>
            </w:r>
            <w:r w:rsidR="000D6514" w:rsidRPr="0059091C">
              <w:rPr>
                <w:rFonts w:eastAsia="Century Gothic" w:cs="Arial"/>
                <w:sz w:val="18"/>
                <w:lang w:val="it-IT"/>
              </w:rPr>
              <w:t>,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l’assegnazione di note per i CI è trasparente e comprensibile?</w:t>
            </w:r>
          </w:p>
          <w:p w14:paraId="3667BB7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448F5EC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4B32F77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3ADC2921" w14:textId="77777777" w:rsidTr="001651B6">
        <w:tc>
          <w:tcPr>
            <w:tcW w:w="1838" w:type="dxa"/>
            <w:vMerge/>
          </w:tcPr>
          <w:p w14:paraId="1E6AA69E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7C86B6A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571A8B9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È stato informato sufficientemente su questa assegnazione di note?</w:t>
            </w:r>
          </w:p>
          <w:p w14:paraId="306A3F8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7713FAC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548985B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22E19B99" w14:textId="77777777" w:rsidTr="001651B6">
        <w:tc>
          <w:tcPr>
            <w:tcW w:w="1838" w:type="dxa"/>
            <w:vMerge/>
          </w:tcPr>
          <w:p w14:paraId="2B22BACB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E64D57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2D5EEAC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</w:tcPr>
          <w:p w14:paraId="2D61FAD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08384D" w14:paraId="5A8347BB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441AEF9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 xml:space="preserve">Domande specifiche sul luogo di formazione «scuola professionale» </w:t>
            </w:r>
          </w:p>
          <w:p w14:paraId="586701E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Insegnamento di cultura generale = </w:t>
            </w:r>
            <w:proofErr w:type="spellStart"/>
            <w:r w:rsidRPr="0059091C">
              <w:rPr>
                <w:rFonts w:eastAsia="Century Gothic" w:cs="Arial"/>
                <w:sz w:val="18"/>
                <w:lang w:val="it-IT"/>
              </w:rPr>
              <w:t>ICG</w:t>
            </w:r>
            <w:proofErr w:type="spellEnd"/>
          </w:p>
          <w:p w14:paraId="02C0A05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insegnamento delle conoscenze professionali = ICP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32D2C2A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45016534" w14:textId="77777777" w:rsidTr="001651B6">
        <w:tc>
          <w:tcPr>
            <w:tcW w:w="1838" w:type="dxa"/>
            <w:vMerge w:val="restart"/>
          </w:tcPr>
          <w:p w14:paraId="7963BC74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241A11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2ACD6EA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I contenuti e gli obiettivi dell’insegnamento professionale rispecchiano la pratica? </w:t>
            </w:r>
          </w:p>
          <w:p w14:paraId="261BF111" w14:textId="0DDEC17B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Se «no», </w:t>
            </w:r>
            <w:r w:rsidR="00270FB1" w:rsidRPr="0059091C">
              <w:rPr>
                <w:rFonts w:eastAsia="Century Gothic" w:cs="Arial"/>
                <w:sz w:val="18"/>
                <w:lang w:val="it-IT"/>
              </w:rPr>
              <w:t>p</w:t>
            </w:r>
            <w:r w:rsidRPr="0059091C">
              <w:rPr>
                <w:rFonts w:eastAsia="Century Gothic" w:cs="Arial"/>
                <w:sz w:val="18"/>
                <w:lang w:val="it-IT"/>
              </w:rPr>
              <w:t>erché?</w:t>
            </w:r>
          </w:p>
        </w:tc>
        <w:tc>
          <w:tcPr>
            <w:tcW w:w="2694" w:type="dxa"/>
          </w:tcPr>
          <w:p w14:paraId="18FBDA3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10EF3CE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3468FC45" w14:textId="77777777" w:rsidTr="001651B6">
        <w:tc>
          <w:tcPr>
            <w:tcW w:w="1838" w:type="dxa"/>
            <w:vMerge/>
          </w:tcPr>
          <w:p w14:paraId="61946790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555D9D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19925DA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Come giudica il numero di lezioni nella scuola professionale?</w:t>
            </w:r>
          </w:p>
          <w:p w14:paraId="1F20908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«inadatto», perché?</w:t>
            </w:r>
          </w:p>
        </w:tc>
        <w:tc>
          <w:tcPr>
            <w:tcW w:w="2694" w:type="dxa"/>
          </w:tcPr>
          <w:p w14:paraId="3F54C33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adatto, inadatto</w:t>
            </w:r>
          </w:p>
          <w:p w14:paraId="31D0DAD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4AEF81E3" w14:textId="77777777" w:rsidTr="001651B6">
        <w:tc>
          <w:tcPr>
            <w:tcW w:w="1838" w:type="dxa"/>
            <w:vMerge/>
          </w:tcPr>
          <w:p w14:paraId="3AA2AE72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E0B1AE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5B14522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Cosa suggerisce per gli obiettivi di valutazione?</w:t>
            </w:r>
          </w:p>
        </w:tc>
        <w:tc>
          <w:tcPr>
            <w:tcW w:w="2694" w:type="dxa"/>
          </w:tcPr>
          <w:p w14:paraId="359FB50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277C4AA7" w14:textId="77777777" w:rsidTr="001651B6">
        <w:tc>
          <w:tcPr>
            <w:tcW w:w="1838" w:type="dxa"/>
            <w:vMerge/>
          </w:tcPr>
          <w:p w14:paraId="6156C6D7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9171D1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66C3E64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Come giudica i metodi d’insegnamento?</w:t>
            </w:r>
          </w:p>
          <w:p w14:paraId="0466135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«inadatti», perché?</w:t>
            </w:r>
          </w:p>
        </w:tc>
        <w:tc>
          <w:tcPr>
            <w:tcW w:w="2694" w:type="dxa"/>
          </w:tcPr>
          <w:p w14:paraId="5B012A3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adatti, inadatti </w:t>
            </w:r>
          </w:p>
          <w:p w14:paraId="56BCE3C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0361A5EB" w14:textId="77777777" w:rsidTr="001651B6">
        <w:tc>
          <w:tcPr>
            <w:tcW w:w="1838" w:type="dxa"/>
            <w:vMerge/>
          </w:tcPr>
          <w:p w14:paraId="6648A2F6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BA09D5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2BC11AF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Come giudica il materiale didattico?</w:t>
            </w:r>
          </w:p>
          <w:p w14:paraId="2A34B2C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«inadatto», perché?</w:t>
            </w:r>
          </w:p>
        </w:tc>
        <w:tc>
          <w:tcPr>
            <w:tcW w:w="2694" w:type="dxa"/>
          </w:tcPr>
          <w:p w14:paraId="42BB3A7C" w14:textId="3103344D" w:rsidR="002910C9" w:rsidRPr="0059091C" w:rsidRDefault="00392880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adatto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 xml:space="preserve"> / </w:t>
            </w:r>
            <w:r w:rsidRPr="0059091C">
              <w:rPr>
                <w:rFonts w:eastAsia="Century Gothic" w:cs="Arial"/>
                <w:sz w:val="18"/>
                <w:lang w:val="it-IT"/>
              </w:rPr>
              <w:t>inadatto</w:t>
            </w:r>
          </w:p>
          <w:p w14:paraId="23BF77B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312C2821" w14:textId="77777777" w:rsidTr="001651B6">
        <w:tc>
          <w:tcPr>
            <w:tcW w:w="1838" w:type="dxa"/>
            <w:vMerge/>
          </w:tcPr>
          <w:p w14:paraId="5426DF71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7256DF4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09C13A0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Come giudica l’informazione e la comunicazione da parte della scuola professionale?</w:t>
            </w:r>
          </w:p>
          <w:p w14:paraId="54DB18A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«insufficiente», perché?</w:t>
            </w:r>
          </w:p>
        </w:tc>
        <w:tc>
          <w:tcPr>
            <w:tcW w:w="2694" w:type="dxa"/>
          </w:tcPr>
          <w:p w14:paraId="744D5B7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sufficiente / insufficiente</w:t>
            </w:r>
          </w:p>
          <w:p w14:paraId="56B9CE4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0DF4B19F" w14:textId="77777777" w:rsidTr="001651B6">
        <w:tc>
          <w:tcPr>
            <w:tcW w:w="1838" w:type="dxa"/>
            <w:vMerge/>
          </w:tcPr>
          <w:p w14:paraId="060C50C2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182E2F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166BA66E" w14:textId="6B74DDB4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Come giudica l’organizzazione e la suddivisione delle giornate scolastiche?</w:t>
            </w:r>
          </w:p>
        </w:tc>
        <w:tc>
          <w:tcPr>
            <w:tcW w:w="2694" w:type="dxa"/>
          </w:tcPr>
          <w:p w14:paraId="3ADC8CA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sufficiente / insufficiente</w:t>
            </w:r>
          </w:p>
          <w:p w14:paraId="3A0C891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3A9EE79C" w14:textId="77777777" w:rsidTr="001651B6">
        <w:tc>
          <w:tcPr>
            <w:tcW w:w="1838" w:type="dxa"/>
            <w:vMerge/>
          </w:tcPr>
          <w:p w14:paraId="7F4EC7F2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C598F0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62D163D9" w14:textId="3111ACBC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i/>
                <w:i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Secondo lei, esistono </w:t>
            </w:r>
            <w:r w:rsidR="00392880" w:rsidRPr="0059091C">
              <w:rPr>
                <w:rFonts w:eastAsia="Century Gothic" w:cs="Arial"/>
                <w:sz w:val="18"/>
                <w:lang w:val="it-IT"/>
              </w:rPr>
              <w:t>sovrapposizioni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</w:t>
            </w:r>
            <w:r w:rsidR="00392880" w:rsidRPr="0059091C">
              <w:rPr>
                <w:rFonts w:eastAsia="Century Gothic" w:cs="Arial"/>
                <w:sz w:val="18"/>
                <w:lang w:val="it-IT"/>
              </w:rPr>
              <w:t>fra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i due campi d’insegnamento </w:t>
            </w:r>
            <w:proofErr w:type="spellStart"/>
            <w:r w:rsidRPr="0059091C">
              <w:rPr>
                <w:rFonts w:eastAsia="Century Gothic" w:cs="Arial"/>
                <w:sz w:val="18"/>
                <w:lang w:val="it-IT"/>
              </w:rPr>
              <w:t>ICG</w:t>
            </w:r>
            <w:proofErr w:type="spellEnd"/>
            <w:r w:rsidRPr="0059091C">
              <w:rPr>
                <w:rFonts w:eastAsia="Century Gothic" w:cs="Arial"/>
                <w:sz w:val="18"/>
                <w:lang w:val="it-IT"/>
              </w:rPr>
              <w:t xml:space="preserve"> e ICP</w:t>
            </w:r>
            <w:r w:rsidRPr="0059091C">
              <w:rPr>
                <w:rFonts w:eastAsia="Century Gothic" w:cs="Arial"/>
                <w:i/>
                <w:sz w:val="18"/>
                <w:lang w:val="it-IT"/>
              </w:rPr>
              <w:t>?</w:t>
            </w:r>
          </w:p>
          <w:p w14:paraId="15F0674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42B6FAC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00BF013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51B57AE4" w14:textId="77777777" w:rsidTr="001651B6">
        <w:tc>
          <w:tcPr>
            <w:tcW w:w="1838" w:type="dxa"/>
            <w:vMerge/>
          </w:tcPr>
          <w:p w14:paraId="7D2827D5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88D0BB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260756B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</w:tcPr>
          <w:p w14:paraId="02960E7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6FB48D85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3A38553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>Se viene frequentato anche l’insegnamento per la maturità professionale (</w:t>
            </w:r>
            <w:proofErr w:type="spellStart"/>
            <w:r w:rsidRPr="0059091C">
              <w:rPr>
                <w:rFonts w:eastAsia="Century Gothic" w:cs="Arial"/>
                <w:b/>
                <w:sz w:val="18"/>
                <w:lang w:val="it-IT"/>
              </w:rPr>
              <w:t>IMP</w:t>
            </w:r>
            <w:proofErr w:type="spellEnd"/>
            <w:r w:rsidRPr="0059091C">
              <w:rPr>
                <w:rFonts w:eastAsia="Century Gothic" w:cs="Arial"/>
                <w:b/>
                <w:sz w:val="18"/>
                <w:lang w:val="it-IT"/>
              </w:rPr>
              <w:t>)</w:t>
            </w:r>
          </w:p>
          <w:p w14:paraId="1E2B2941" w14:textId="5B8D7216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La maturità professionale (MP) può essere conseguita in </w:t>
            </w:r>
            <w:r w:rsidR="00270FB1" w:rsidRPr="0059091C">
              <w:rPr>
                <w:rFonts w:eastAsia="Century Gothic" w:cs="Arial"/>
                <w:sz w:val="18"/>
                <w:lang w:val="it-IT"/>
              </w:rPr>
              <w:t>vari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modi: frequentando l’</w:t>
            </w:r>
            <w:r w:rsidR="00270FB1" w:rsidRPr="0059091C">
              <w:rPr>
                <w:rFonts w:eastAsia="Century Gothic" w:cs="Arial"/>
                <w:sz w:val="18"/>
                <w:lang w:val="it-IT"/>
              </w:rPr>
              <w:t xml:space="preserve">apposito 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insegnamento in un ciclo di formazione riconosciuto con esame di maturità professionale durante la formazione professionale di base </w:t>
            </w:r>
            <w:r w:rsidR="00392880" w:rsidRPr="0059091C">
              <w:rPr>
                <w:rFonts w:eastAsia="Century Gothic" w:cs="Arial"/>
                <w:sz w:val="18"/>
                <w:lang w:val="it-IT"/>
              </w:rPr>
              <w:t xml:space="preserve">nella </w:t>
            </w:r>
            <w:r w:rsidRPr="0059091C">
              <w:rPr>
                <w:rFonts w:eastAsia="Century Gothic" w:cs="Arial"/>
                <w:sz w:val="18"/>
                <w:lang w:val="it-IT"/>
              </w:rPr>
              <w:t>scuola professionale, in una scuola media di commercio o in una scuola d</w:t>
            </w:r>
            <w:r w:rsidR="00392880" w:rsidRPr="0059091C">
              <w:rPr>
                <w:rFonts w:eastAsia="Century Gothic" w:cs="Arial"/>
                <w:sz w:val="18"/>
                <w:lang w:val="it-IT"/>
              </w:rPr>
              <w:t xml:space="preserve">i 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arti e mestieri. </w:t>
            </w:r>
            <w:r w:rsidR="00270FB1" w:rsidRPr="0059091C">
              <w:rPr>
                <w:rFonts w:eastAsia="Century Gothic" w:cs="Arial"/>
                <w:sz w:val="18"/>
                <w:lang w:val="it-IT"/>
              </w:rPr>
              <w:t>L’</w:t>
            </w:r>
            <w:proofErr w:type="spellStart"/>
            <w:r w:rsidR="00270FB1" w:rsidRPr="0059091C">
              <w:rPr>
                <w:rFonts w:eastAsia="Century Gothic" w:cs="Arial"/>
                <w:sz w:val="18"/>
                <w:lang w:val="it-IT"/>
              </w:rPr>
              <w:t>IMP</w:t>
            </w:r>
            <w:proofErr w:type="spellEnd"/>
            <w:r w:rsidRPr="0059091C">
              <w:rPr>
                <w:rFonts w:eastAsia="Century Gothic" w:cs="Arial"/>
                <w:sz w:val="18"/>
                <w:lang w:val="it-IT"/>
              </w:rPr>
              <w:t xml:space="preserve"> </w:t>
            </w:r>
            <w:r w:rsidR="00270FB1" w:rsidRPr="0059091C">
              <w:rPr>
                <w:rFonts w:eastAsia="Century Gothic" w:cs="Arial"/>
                <w:sz w:val="18"/>
                <w:lang w:val="it-IT"/>
              </w:rPr>
              <w:t xml:space="preserve">può essere frequentato anche al </w:t>
            </w:r>
            <w:r w:rsidRPr="0059091C">
              <w:rPr>
                <w:rFonts w:eastAsia="Century Gothic" w:cs="Arial"/>
                <w:sz w:val="18"/>
                <w:lang w:val="it-IT"/>
              </w:rPr>
              <w:t>termine di una formazione professionale di base</w:t>
            </w:r>
            <w:r w:rsidR="00270FB1" w:rsidRPr="0059091C">
              <w:rPr>
                <w:rFonts w:eastAsia="Century Gothic" w:cs="Arial"/>
                <w:sz w:val="18"/>
                <w:lang w:val="it-IT"/>
              </w:rPr>
              <w:t>,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a tempo pieno o a tempo parziale, </w:t>
            </w:r>
            <w:r w:rsidR="00392880" w:rsidRPr="0059091C">
              <w:rPr>
                <w:rFonts w:eastAsia="Century Gothic" w:cs="Arial"/>
                <w:sz w:val="18"/>
                <w:lang w:val="it-IT"/>
              </w:rPr>
              <w:t>in parallelo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all’attività lavorativa</w:t>
            </w:r>
            <w:r w:rsidR="00392880" w:rsidRPr="0059091C">
              <w:rPr>
                <w:rFonts w:eastAsia="Century Gothic" w:cs="Arial"/>
                <w:sz w:val="18"/>
                <w:lang w:val="it-IT"/>
              </w:rPr>
              <w:t>,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</w:t>
            </w:r>
            <w:r w:rsidR="00392880" w:rsidRPr="0059091C">
              <w:rPr>
                <w:rFonts w:eastAsia="Century Gothic" w:cs="Arial"/>
                <w:sz w:val="18"/>
                <w:lang w:val="it-IT"/>
              </w:rPr>
              <w:t>oppure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senza frequentare corsi specifici,</w:t>
            </w:r>
            <w:r w:rsidR="00392880" w:rsidRPr="0059091C">
              <w:rPr>
                <w:rFonts w:eastAsia="Century Gothic" w:cs="Arial"/>
                <w:sz w:val="18"/>
                <w:lang w:val="it-IT"/>
              </w:rPr>
              <w:t xml:space="preserve"> </w:t>
            </w:r>
            <w:r w:rsidR="00D964B7" w:rsidRPr="0059091C">
              <w:rPr>
                <w:rFonts w:eastAsia="Century Gothic" w:cs="Arial"/>
                <w:sz w:val="18"/>
                <w:lang w:val="it-IT"/>
              </w:rPr>
              <w:t>ma</w:t>
            </w:r>
            <w:r w:rsidR="00392880" w:rsidRPr="0059091C">
              <w:rPr>
                <w:rFonts w:eastAsia="Century Gothic" w:cs="Arial"/>
                <w:sz w:val="18"/>
                <w:lang w:val="it-IT"/>
              </w:rPr>
              <w:t xml:space="preserve"> </w:t>
            </w:r>
            <w:r w:rsidRPr="0059091C">
              <w:rPr>
                <w:rFonts w:eastAsia="Century Gothic" w:cs="Arial"/>
                <w:sz w:val="18"/>
                <w:lang w:val="it-IT"/>
              </w:rPr>
              <w:t>sostenendo gli esami federali di maturità professionale al termine di una formazione professionale di base.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78DA7482" w14:textId="4F3A237F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hyperlink r:id="rId14" w:history="1">
              <w:r w:rsidRPr="00F33F3C">
                <w:rPr>
                  <w:rStyle w:val="Hyperlink"/>
                  <w:sz w:val="18"/>
                  <w:lang w:val="it-IT"/>
                </w:rPr>
                <w:t>Maturità professionale</w:t>
              </w:r>
            </w:hyperlink>
          </w:p>
        </w:tc>
      </w:tr>
      <w:tr w:rsidR="002910C9" w:rsidRPr="0008384D" w14:paraId="2E26E4B7" w14:textId="77777777" w:rsidTr="001651B6">
        <w:tc>
          <w:tcPr>
            <w:tcW w:w="1838" w:type="dxa"/>
            <w:vMerge w:val="restart"/>
          </w:tcPr>
          <w:p w14:paraId="7CA60F8A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9AF147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1CB0483C" w14:textId="286B2B89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Consente agli apprendisti di frequentare l’</w:t>
            </w:r>
            <w:proofErr w:type="spellStart"/>
            <w:r w:rsidR="00270FB1" w:rsidRPr="0059091C">
              <w:rPr>
                <w:rFonts w:eastAsia="Century Gothic" w:cs="Arial"/>
                <w:sz w:val="18"/>
                <w:lang w:val="it-IT"/>
              </w:rPr>
              <w:t>IMP</w:t>
            </w:r>
            <w:proofErr w:type="spellEnd"/>
            <w:r w:rsidRPr="0059091C">
              <w:rPr>
                <w:rFonts w:eastAsia="Century Gothic" w:cs="Arial"/>
                <w:sz w:val="18"/>
                <w:lang w:val="it-IT"/>
              </w:rPr>
              <w:t xml:space="preserve"> in parallelo al tirocinio (PM1)?</w:t>
            </w:r>
          </w:p>
          <w:p w14:paraId="31CFF21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  <w:p w14:paraId="1186994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«sì», in che indirizzo?</w:t>
            </w:r>
          </w:p>
        </w:tc>
        <w:tc>
          <w:tcPr>
            <w:tcW w:w="2694" w:type="dxa"/>
          </w:tcPr>
          <w:p w14:paraId="73B3BCA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5158DD1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  <w:p w14:paraId="5926520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selezionare</w:t>
            </w:r>
          </w:p>
        </w:tc>
      </w:tr>
      <w:tr w:rsidR="002910C9" w:rsidRPr="0008384D" w14:paraId="37C08DF6" w14:textId="77777777" w:rsidTr="001651B6">
        <w:tc>
          <w:tcPr>
            <w:tcW w:w="1838" w:type="dxa"/>
            <w:vMerge/>
          </w:tcPr>
          <w:p w14:paraId="2520FD19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7D9A7FE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2B296FE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Quale variante della MP preferisce?</w:t>
            </w:r>
          </w:p>
          <w:p w14:paraId="6FB6A03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Perché?</w:t>
            </w:r>
          </w:p>
        </w:tc>
        <w:tc>
          <w:tcPr>
            <w:tcW w:w="2694" w:type="dxa"/>
          </w:tcPr>
          <w:p w14:paraId="4C2C8F9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selezionare MP1 e MP2</w:t>
            </w:r>
          </w:p>
          <w:p w14:paraId="648E077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6AA1A49B" w14:textId="77777777" w:rsidTr="001651B6">
        <w:tc>
          <w:tcPr>
            <w:tcW w:w="1838" w:type="dxa"/>
            <w:vMerge/>
          </w:tcPr>
          <w:p w14:paraId="7112DF45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7C0C502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7F6BCC32" w14:textId="20FFACCC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Come giudica il coordinamento tra la scuola professionale e l’</w:t>
            </w:r>
            <w:proofErr w:type="spellStart"/>
            <w:r w:rsidR="00270FB1" w:rsidRPr="0059091C">
              <w:rPr>
                <w:rFonts w:eastAsia="Century Gothic" w:cs="Arial"/>
                <w:sz w:val="18"/>
                <w:lang w:val="it-IT"/>
              </w:rPr>
              <w:t>IMP</w:t>
            </w:r>
            <w:proofErr w:type="spellEnd"/>
            <w:r w:rsidRPr="0059091C">
              <w:rPr>
                <w:rFonts w:eastAsia="Century Gothic" w:cs="Arial"/>
                <w:sz w:val="18"/>
                <w:lang w:val="it-IT"/>
              </w:rPr>
              <w:t>?</w:t>
            </w:r>
          </w:p>
          <w:p w14:paraId="658586E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«insufficiente», perché?</w:t>
            </w:r>
          </w:p>
        </w:tc>
        <w:tc>
          <w:tcPr>
            <w:tcW w:w="2694" w:type="dxa"/>
          </w:tcPr>
          <w:p w14:paraId="4E947B8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sufficiente / insufficiente</w:t>
            </w:r>
          </w:p>
          <w:p w14:paraId="31537AF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7F7C3C44" w14:textId="77777777" w:rsidTr="001651B6">
        <w:tc>
          <w:tcPr>
            <w:tcW w:w="1838" w:type="dxa"/>
            <w:vMerge/>
          </w:tcPr>
          <w:p w14:paraId="5634BBB4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4011C9B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0574962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Le informazioni (amministrazione, promozione, ecc.) provenienti dall’</w:t>
            </w:r>
            <w:proofErr w:type="spellStart"/>
            <w:r w:rsidRPr="0059091C">
              <w:rPr>
                <w:rFonts w:eastAsia="Century Gothic" w:cs="Arial"/>
                <w:sz w:val="18"/>
                <w:lang w:val="it-IT"/>
              </w:rPr>
              <w:t>IMP</w:t>
            </w:r>
            <w:proofErr w:type="spellEnd"/>
            <w:r w:rsidRPr="0059091C">
              <w:rPr>
                <w:rFonts w:eastAsia="Century Gothic" w:cs="Arial"/>
                <w:sz w:val="18"/>
                <w:lang w:val="it-IT"/>
              </w:rPr>
              <w:t xml:space="preserve"> sono sufficienti?</w:t>
            </w:r>
          </w:p>
          <w:p w14:paraId="64B1F94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lastRenderedPageBreak/>
              <w:t>Se «no», perché?</w:t>
            </w:r>
          </w:p>
        </w:tc>
        <w:tc>
          <w:tcPr>
            <w:tcW w:w="2694" w:type="dxa"/>
          </w:tcPr>
          <w:p w14:paraId="1AB4730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lastRenderedPageBreak/>
              <w:t>sì / no</w:t>
            </w:r>
          </w:p>
          <w:p w14:paraId="17ADBEC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lastRenderedPageBreak/>
              <w:t>testo libero</w:t>
            </w:r>
          </w:p>
        </w:tc>
      </w:tr>
      <w:tr w:rsidR="002910C9" w:rsidRPr="0059091C" w14:paraId="52AD0ADA" w14:textId="77777777" w:rsidTr="001651B6">
        <w:tc>
          <w:tcPr>
            <w:tcW w:w="1838" w:type="dxa"/>
            <w:vMerge/>
          </w:tcPr>
          <w:p w14:paraId="5C20FF74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78F4DDA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64E7572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</w:tcPr>
          <w:p w14:paraId="1A087CE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08384D" w14:paraId="403BC461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538631F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>Cooperazione fra i luoghi di formazione</w:t>
            </w:r>
          </w:p>
          <w:p w14:paraId="5E38030F" w14:textId="0B94D1EC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Domande specifiche sulla cooperazione e il coordinamento fra i luoghi di formazione </w:t>
            </w:r>
            <w:r w:rsidR="00BD4713" w:rsidRPr="0059091C">
              <w:rPr>
                <w:rFonts w:eastAsia="Century Gothic" w:cs="Arial"/>
                <w:sz w:val="18"/>
                <w:lang w:val="it-IT"/>
              </w:rPr>
              <w:t>«</w:t>
            </w:r>
            <w:r w:rsidRPr="0059091C">
              <w:rPr>
                <w:rFonts w:eastAsia="Century Gothic" w:cs="Arial"/>
                <w:sz w:val="18"/>
                <w:lang w:val="it-IT"/>
              </w:rPr>
              <w:t>azienda</w:t>
            </w:r>
            <w:r w:rsidR="00BD4713" w:rsidRPr="0059091C">
              <w:rPr>
                <w:rFonts w:eastAsia="Century Gothic" w:cs="Arial"/>
                <w:sz w:val="18"/>
                <w:lang w:val="it-IT"/>
              </w:rPr>
              <w:t>»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, </w:t>
            </w:r>
            <w:r w:rsidR="00BD4713" w:rsidRPr="0059091C">
              <w:rPr>
                <w:rFonts w:eastAsia="Century Gothic" w:cs="Arial"/>
                <w:sz w:val="18"/>
                <w:lang w:val="it-IT"/>
              </w:rPr>
              <w:t>«</w:t>
            </w:r>
            <w:r w:rsidRPr="0059091C">
              <w:rPr>
                <w:rFonts w:eastAsia="Century Gothic" w:cs="Arial"/>
                <w:sz w:val="18"/>
                <w:lang w:val="it-IT"/>
              </w:rPr>
              <w:t>CI</w:t>
            </w:r>
            <w:r w:rsidR="00BD4713" w:rsidRPr="0059091C">
              <w:rPr>
                <w:rFonts w:eastAsia="Century Gothic" w:cs="Arial"/>
                <w:sz w:val="18"/>
                <w:lang w:val="it-IT"/>
              </w:rPr>
              <w:t>»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e </w:t>
            </w:r>
            <w:r w:rsidR="00BD4713" w:rsidRPr="0059091C">
              <w:rPr>
                <w:rFonts w:eastAsia="Century Gothic" w:cs="Arial"/>
                <w:sz w:val="18"/>
                <w:lang w:val="it-IT"/>
              </w:rPr>
              <w:t>«</w:t>
            </w:r>
            <w:r w:rsidRPr="0059091C">
              <w:rPr>
                <w:rFonts w:eastAsia="Century Gothic" w:cs="Arial"/>
                <w:sz w:val="18"/>
                <w:lang w:val="it-IT"/>
              </w:rPr>
              <w:t>scuola professionale</w:t>
            </w:r>
            <w:r w:rsidR="00BD4713" w:rsidRPr="0059091C">
              <w:rPr>
                <w:rFonts w:eastAsia="Century Gothic" w:cs="Arial"/>
                <w:sz w:val="18"/>
                <w:lang w:val="it-IT"/>
              </w:rPr>
              <w:t>»</w:t>
            </w:r>
            <w:r w:rsidRPr="0059091C">
              <w:rPr>
                <w:rFonts w:eastAsia="Century Gothic" w:cs="Arial"/>
                <w:sz w:val="18"/>
                <w:lang w:val="it-IT"/>
              </w:rPr>
              <w:t>.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25DA3BF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3DD9BF5A" w14:textId="77777777" w:rsidTr="001651B6">
        <w:tc>
          <w:tcPr>
            <w:tcW w:w="1838" w:type="dxa"/>
            <w:vMerge w:val="restart"/>
          </w:tcPr>
          <w:p w14:paraId="4FE99FEB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0A8DCA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7926BEAC" w14:textId="3206DC94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Come giudica nel complesso il coordinamento e la cooperazione fra i luoghi di formazione?</w:t>
            </w:r>
          </w:p>
          <w:p w14:paraId="5E6DC6EA" w14:textId="3C4E06D8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Se «insufficiente», perché? Cosa </w:t>
            </w:r>
            <w:r w:rsidR="00270FB1" w:rsidRPr="0059091C">
              <w:rPr>
                <w:rFonts w:eastAsia="Century Gothic" w:cs="Arial"/>
                <w:sz w:val="18"/>
                <w:lang w:val="it-IT"/>
              </w:rPr>
              <w:t>cambierebbe</w:t>
            </w:r>
            <w:r w:rsidRPr="0059091C">
              <w:rPr>
                <w:rFonts w:eastAsia="Century Gothic" w:cs="Arial"/>
                <w:sz w:val="18"/>
                <w:lang w:val="it-IT"/>
              </w:rPr>
              <w:t>?</w:t>
            </w:r>
            <w:r w:rsidR="007670B7" w:rsidRPr="0059091C">
              <w:rPr>
                <w:rFonts w:eastAsia="Century Gothic" w:cs="Arial"/>
                <w:sz w:val="18"/>
                <w:lang w:val="it-IT"/>
              </w:rPr>
              <w:t xml:space="preserve"> </w:t>
            </w:r>
          </w:p>
          <w:p w14:paraId="3474F7B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>oppure</w:t>
            </w:r>
          </w:p>
          <w:p w14:paraId="0650193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Come giudica il coordinamento e la collaborazione fra i luoghi di formazione «azienda», «CI» e «scuola professionale»?</w:t>
            </w:r>
          </w:p>
          <w:p w14:paraId="49E46F3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«insufficiente», perché? Cosa propone?</w:t>
            </w:r>
          </w:p>
        </w:tc>
        <w:tc>
          <w:tcPr>
            <w:tcW w:w="2694" w:type="dxa"/>
          </w:tcPr>
          <w:p w14:paraId="5B8B136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sufficiente / insufficiente</w:t>
            </w:r>
          </w:p>
          <w:p w14:paraId="017342E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6D490B18" w14:textId="77777777" w:rsidTr="001651B6">
        <w:trPr>
          <w:trHeight w:val="345"/>
        </w:trPr>
        <w:tc>
          <w:tcPr>
            <w:tcW w:w="1838" w:type="dxa"/>
            <w:vMerge/>
          </w:tcPr>
          <w:p w14:paraId="658EC513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12B45F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6428DDD0" w14:textId="45E82551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Il coordinamento e la collaborazione tra l’azienda e i </w:t>
            </w:r>
            <w:r w:rsidR="00270FB1" w:rsidRPr="0059091C">
              <w:rPr>
                <w:rFonts w:eastAsia="Century Gothic" w:cs="Arial"/>
                <w:sz w:val="18"/>
                <w:lang w:val="it-IT"/>
              </w:rPr>
              <w:t>CI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sono sufficienti?</w:t>
            </w:r>
          </w:p>
          <w:p w14:paraId="0ED26BC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 Cosa propone?</w:t>
            </w:r>
          </w:p>
        </w:tc>
        <w:tc>
          <w:tcPr>
            <w:tcW w:w="2694" w:type="dxa"/>
          </w:tcPr>
          <w:p w14:paraId="397D646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1A814BE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0E7FC566" w14:textId="77777777" w:rsidTr="001651B6">
        <w:tc>
          <w:tcPr>
            <w:tcW w:w="1838" w:type="dxa"/>
            <w:vMerge/>
          </w:tcPr>
          <w:p w14:paraId="263B8A70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53AA1C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455C7CB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Il coordinamento e la collaborazione fra l’azienda e la scuola professionale sono sufficienti?</w:t>
            </w:r>
          </w:p>
          <w:p w14:paraId="0829989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i/>
                <w:i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 Cosa propone?</w:t>
            </w:r>
          </w:p>
        </w:tc>
        <w:tc>
          <w:tcPr>
            <w:tcW w:w="2694" w:type="dxa"/>
          </w:tcPr>
          <w:p w14:paraId="3ED02C2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sì / no </w:t>
            </w:r>
          </w:p>
          <w:p w14:paraId="533AB6B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0F8E043C" w14:textId="77777777" w:rsidTr="001651B6">
        <w:tc>
          <w:tcPr>
            <w:tcW w:w="1838" w:type="dxa"/>
            <w:vMerge/>
          </w:tcPr>
          <w:p w14:paraId="56C4A1C3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07E892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2160C323" w14:textId="541725D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Il coordinamento e la collaborazione fra la scuola professionale e </w:t>
            </w:r>
            <w:r w:rsidR="00BD4713" w:rsidRPr="0059091C">
              <w:rPr>
                <w:rFonts w:eastAsia="Century Gothic" w:cs="Arial"/>
                <w:sz w:val="18"/>
                <w:lang w:val="it-IT"/>
              </w:rPr>
              <w:t>i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CI sono sufficienti?</w:t>
            </w:r>
          </w:p>
          <w:p w14:paraId="182AD60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 Cosa propone?</w:t>
            </w:r>
          </w:p>
        </w:tc>
        <w:tc>
          <w:tcPr>
            <w:tcW w:w="2694" w:type="dxa"/>
          </w:tcPr>
          <w:p w14:paraId="3E60B85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1F8D6CA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0E8DC6FD" w14:textId="77777777" w:rsidTr="001651B6">
        <w:tc>
          <w:tcPr>
            <w:tcW w:w="1838" w:type="dxa"/>
            <w:vMerge/>
          </w:tcPr>
          <w:p w14:paraId="564522CD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554E45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14C9D872" w14:textId="3DEEADE2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Come giudica il coordinamento e la cooperazione tra scuola professional</w:t>
            </w:r>
            <w:r w:rsidR="00BD4713" w:rsidRPr="0059091C">
              <w:rPr>
                <w:rFonts w:eastAsia="Century Gothic" w:cs="Arial"/>
                <w:sz w:val="18"/>
                <w:lang w:val="it-IT"/>
              </w:rPr>
              <w:t>e</w:t>
            </w:r>
            <w:r w:rsidR="00270FB1" w:rsidRPr="0059091C">
              <w:rPr>
                <w:rFonts w:eastAsia="Century Gothic" w:cs="Arial"/>
                <w:sz w:val="18"/>
                <w:lang w:val="it-IT"/>
              </w:rPr>
              <w:t>,</w:t>
            </w:r>
            <w:r w:rsidR="00BD4713" w:rsidRPr="0059091C">
              <w:rPr>
                <w:rFonts w:eastAsia="Century Gothic" w:cs="Arial"/>
                <w:sz w:val="18"/>
                <w:lang w:val="it-IT"/>
              </w:rPr>
              <w:t xml:space="preserve"> M</w:t>
            </w:r>
            <w:r w:rsidRPr="0059091C">
              <w:rPr>
                <w:rFonts w:eastAsia="Century Gothic" w:cs="Arial"/>
                <w:sz w:val="18"/>
                <w:lang w:val="it-IT"/>
              </w:rPr>
              <w:t>P</w:t>
            </w:r>
            <w:r w:rsidR="00270FB1" w:rsidRPr="0059091C">
              <w:rPr>
                <w:rFonts w:eastAsia="Century Gothic" w:cs="Arial"/>
                <w:sz w:val="18"/>
                <w:lang w:val="it-IT"/>
              </w:rPr>
              <w:t xml:space="preserve"> e</w:t>
            </w:r>
            <w:r w:rsidR="00BD4713" w:rsidRPr="0059091C">
              <w:rPr>
                <w:rFonts w:eastAsia="Century Gothic" w:cs="Arial"/>
                <w:sz w:val="18"/>
                <w:lang w:val="it-IT"/>
              </w:rPr>
              <w:t xml:space="preserve"> </w:t>
            </w:r>
            <w:r w:rsidRPr="0059091C">
              <w:rPr>
                <w:rFonts w:eastAsia="Century Gothic" w:cs="Arial"/>
                <w:sz w:val="18"/>
                <w:lang w:val="it-IT"/>
              </w:rPr>
              <w:t>CI?</w:t>
            </w:r>
          </w:p>
          <w:p w14:paraId="1E814F4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«insufficiente», perché?</w:t>
            </w:r>
          </w:p>
        </w:tc>
        <w:tc>
          <w:tcPr>
            <w:tcW w:w="2694" w:type="dxa"/>
          </w:tcPr>
          <w:p w14:paraId="61CB23A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sufficiente / insufficiente</w:t>
            </w:r>
          </w:p>
          <w:p w14:paraId="49243EE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799220C7" w14:textId="77777777" w:rsidTr="001651B6">
        <w:tc>
          <w:tcPr>
            <w:tcW w:w="1838" w:type="dxa"/>
            <w:vMerge/>
          </w:tcPr>
          <w:p w14:paraId="70178BAF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256A61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612FBC5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</w:tcPr>
          <w:p w14:paraId="7F584D1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08384D" w14:paraId="07B6ACDF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76005FC3" w14:textId="34A6D994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i/>
                <w:i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i/>
                <w:sz w:val="18"/>
                <w:lang w:val="it-IT"/>
              </w:rPr>
              <w:t>Se la professione presenta indirizzi o orientamenti (o</w:t>
            </w:r>
            <w:r w:rsidR="00BD4713" w:rsidRPr="0059091C">
              <w:rPr>
                <w:rFonts w:eastAsia="Century Gothic" w:cs="Arial"/>
                <w:b/>
                <w:i/>
                <w:sz w:val="18"/>
                <w:lang w:val="it-IT"/>
              </w:rPr>
              <w:t xml:space="preserve"> se</w:t>
            </w:r>
            <w:r w:rsidRPr="0059091C">
              <w:rPr>
                <w:rFonts w:eastAsia="Century Gothic" w:cs="Arial"/>
                <w:b/>
                <w:i/>
                <w:sz w:val="18"/>
                <w:lang w:val="it-IT"/>
              </w:rPr>
              <w:t xml:space="preserve"> è articolata in altro modo)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0766A43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00CD888F" w14:textId="77777777" w:rsidTr="001651B6">
        <w:tc>
          <w:tcPr>
            <w:tcW w:w="1838" w:type="dxa"/>
            <w:vMerge w:val="restart"/>
          </w:tcPr>
          <w:p w14:paraId="0612A727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4A3493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573D098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La ripartizione in indirizzi professionali o in orientamenti si è dimostrata valida?</w:t>
            </w:r>
          </w:p>
          <w:p w14:paraId="5BA3DA4F" w14:textId="12B31F4C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Se «no», </w:t>
            </w:r>
            <w:r w:rsidR="00BD4713" w:rsidRPr="0059091C">
              <w:rPr>
                <w:rFonts w:eastAsia="Century Gothic" w:cs="Arial"/>
                <w:sz w:val="18"/>
                <w:lang w:val="it-IT"/>
              </w:rPr>
              <w:t>p</w:t>
            </w:r>
            <w:r w:rsidRPr="0059091C">
              <w:rPr>
                <w:rFonts w:eastAsia="Century Gothic" w:cs="Arial"/>
                <w:sz w:val="18"/>
                <w:lang w:val="it-IT"/>
              </w:rPr>
              <w:t>erché?</w:t>
            </w:r>
          </w:p>
        </w:tc>
        <w:tc>
          <w:tcPr>
            <w:tcW w:w="2694" w:type="dxa"/>
          </w:tcPr>
          <w:p w14:paraId="37FAE71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2F80F1E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59151241" w14:textId="77777777" w:rsidTr="001651B6">
        <w:tc>
          <w:tcPr>
            <w:tcW w:w="1838" w:type="dxa"/>
            <w:vMerge/>
          </w:tcPr>
          <w:p w14:paraId="67FC94A9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FE018D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3327038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Occorre adeguare gli indirizzi / gli orientamenti?</w:t>
            </w:r>
          </w:p>
          <w:p w14:paraId="7ABEDD5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«sì», perché? Cosa propone?</w:t>
            </w:r>
          </w:p>
        </w:tc>
        <w:tc>
          <w:tcPr>
            <w:tcW w:w="2694" w:type="dxa"/>
          </w:tcPr>
          <w:p w14:paraId="073ED65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10B05E0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7E693DB0" w14:textId="77777777" w:rsidTr="001651B6">
        <w:tc>
          <w:tcPr>
            <w:tcW w:w="1838" w:type="dxa"/>
            <w:vMerge/>
          </w:tcPr>
          <w:p w14:paraId="186A3948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E2447B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10DEFE30" w14:textId="1BD38173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Se gli indirizzi venissero abiliti, sarebbe possibile </w:t>
            </w:r>
            <w:r w:rsidR="00BD4713" w:rsidRPr="0059091C">
              <w:rPr>
                <w:rFonts w:eastAsia="Century Gothic" w:cs="Arial"/>
                <w:sz w:val="18"/>
                <w:lang w:val="it-IT"/>
              </w:rPr>
              <w:t>trattare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tutti i temi / obiettivi in azienda?</w:t>
            </w:r>
          </w:p>
          <w:p w14:paraId="55CA235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quali temi / obiettivi non potrebbero essere trattati?</w:t>
            </w:r>
          </w:p>
        </w:tc>
        <w:tc>
          <w:tcPr>
            <w:tcW w:w="2694" w:type="dxa"/>
          </w:tcPr>
          <w:p w14:paraId="46BAD1B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080D39A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24683BA8" w14:textId="77777777" w:rsidTr="001651B6">
        <w:tc>
          <w:tcPr>
            <w:tcW w:w="1838" w:type="dxa"/>
            <w:vMerge/>
          </w:tcPr>
          <w:p w14:paraId="26708578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45BD223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03D7493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gli orientamenti venissero abiliti, la Sua azienda sarebbe in grado di coprire tutte le formazioni?</w:t>
            </w:r>
          </w:p>
        </w:tc>
        <w:tc>
          <w:tcPr>
            <w:tcW w:w="2694" w:type="dxa"/>
          </w:tcPr>
          <w:p w14:paraId="7521832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21B1286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633C4640" w14:textId="77777777" w:rsidTr="001651B6">
        <w:tc>
          <w:tcPr>
            <w:tcW w:w="1838" w:type="dxa"/>
            <w:vMerge/>
          </w:tcPr>
          <w:p w14:paraId="4DC56B01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9A6F07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0462C1D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</w:tcPr>
          <w:p w14:paraId="5BB2538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08384D" w14:paraId="4D21B7D9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1A5FF30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>Procedura di qualificazione (PQ) con esame finale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6DFAE4A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3F182185" w14:textId="77777777" w:rsidTr="001651B6">
        <w:tc>
          <w:tcPr>
            <w:tcW w:w="1838" w:type="dxa"/>
            <w:vMerge w:val="restart"/>
          </w:tcPr>
          <w:p w14:paraId="2196E510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4DE598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511C504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È perlopiù soddisfatto del processo di qualificazione, compreso l’esame finale?</w:t>
            </w:r>
          </w:p>
          <w:p w14:paraId="46417AC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5910183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597D830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7F9190B7" w14:textId="77777777" w:rsidTr="001651B6">
        <w:tc>
          <w:tcPr>
            <w:tcW w:w="1838" w:type="dxa"/>
            <w:vMerge/>
          </w:tcPr>
          <w:p w14:paraId="1BCAC8D4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4D873AD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57EA25EC" w14:textId="736C80F5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Secondo Lei, le competenze definite nel piano di formazione (profilo di qualificazione) </w:t>
            </w:r>
            <w:r w:rsidR="00270FB1" w:rsidRPr="0059091C">
              <w:rPr>
                <w:rFonts w:eastAsia="Century Gothic" w:cs="Arial"/>
                <w:sz w:val="18"/>
                <w:lang w:val="it-IT"/>
              </w:rPr>
              <w:t>vengono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esaminate?</w:t>
            </w:r>
          </w:p>
          <w:p w14:paraId="4CBDAF5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23FB957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05A0A97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4C48A69C" w14:textId="77777777" w:rsidTr="001651B6">
        <w:tc>
          <w:tcPr>
            <w:tcW w:w="1838" w:type="dxa"/>
            <w:vMerge/>
          </w:tcPr>
          <w:p w14:paraId="0E69CAEC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B9A7EC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40FD5C60" w14:textId="75DF8971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(</w:t>
            </w:r>
            <w:r w:rsidR="0056581E" w:rsidRPr="0059091C">
              <w:rPr>
                <w:rFonts w:eastAsia="Century Gothic" w:cs="Arial"/>
                <w:sz w:val="18"/>
                <w:lang w:val="it-IT"/>
              </w:rPr>
              <w:t>se l’</w:t>
            </w:r>
            <w:proofErr w:type="spellStart"/>
            <w:r w:rsidR="0056581E" w:rsidRPr="0059091C">
              <w:rPr>
                <w:rFonts w:eastAsia="Century Gothic" w:cs="Arial"/>
                <w:sz w:val="18"/>
                <w:lang w:val="it-IT"/>
              </w:rPr>
              <w:t>OFor</w:t>
            </w:r>
            <w:proofErr w:type="spellEnd"/>
            <w:r w:rsidR="0056581E" w:rsidRPr="0059091C">
              <w:rPr>
                <w:rFonts w:eastAsia="Century Gothic" w:cs="Arial"/>
                <w:sz w:val="18"/>
                <w:lang w:val="it-IT"/>
              </w:rPr>
              <w:t xml:space="preserve"> segue ancora la vecchia metodologia, segnalare che nell’ambito della revisione si passerà all’orientamento alle competenze operative</w:t>
            </w:r>
            <w:r w:rsidRPr="0059091C">
              <w:rPr>
                <w:rFonts w:eastAsia="Century Gothic" w:cs="Arial"/>
                <w:sz w:val="18"/>
                <w:lang w:val="it-IT"/>
              </w:rPr>
              <w:t>)</w:t>
            </w:r>
          </w:p>
          <w:p w14:paraId="52CD936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Cosa propone per quanto concerne le competenze professionali, metodologiche, sociali e personali? </w:t>
            </w:r>
          </w:p>
        </w:tc>
        <w:tc>
          <w:tcPr>
            <w:tcW w:w="2694" w:type="dxa"/>
          </w:tcPr>
          <w:p w14:paraId="339DEAE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08384D" w14:paraId="514C58EE" w14:textId="77777777" w:rsidTr="001651B6">
        <w:tc>
          <w:tcPr>
            <w:tcW w:w="1838" w:type="dxa"/>
            <w:vMerge/>
          </w:tcPr>
          <w:p w14:paraId="1A2C8597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90DC04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5F9750F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Come giudica la durata dell’esame finale nel campo di qualificazione «lavoro pratico»? </w:t>
            </w:r>
          </w:p>
          <w:p w14:paraId="4B0B064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«troppo breve» o «troppo lunga», perché? Cosa propone?</w:t>
            </w:r>
          </w:p>
        </w:tc>
        <w:tc>
          <w:tcPr>
            <w:tcW w:w="2694" w:type="dxa"/>
          </w:tcPr>
          <w:p w14:paraId="00FBA74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giusta, troppo breve, troppo lunga</w:t>
            </w:r>
          </w:p>
        </w:tc>
      </w:tr>
      <w:tr w:rsidR="002910C9" w:rsidRPr="0059091C" w14:paraId="2471BD47" w14:textId="77777777" w:rsidTr="001651B6">
        <w:tc>
          <w:tcPr>
            <w:tcW w:w="1838" w:type="dxa"/>
            <w:vMerge/>
          </w:tcPr>
          <w:p w14:paraId="78FC8703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AD4809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1556F11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È necessario adeguare il campo di qualificazione «lavoro pratico» (</w:t>
            </w:r>
            <w:proofErr w:type="spellStart"/>
            <w:r w:rsidRPr="0059091C">
              <w:rPr>
                <w:rFonts w:eastAsia="Century Gothic" w:cs="Arial"/>
                <w:sz w:val="18"/>
                <w:lang w:val="it-IT"/>
              </w:rPr>
              <w:t>LPP</w:t>
            </w:r>
            <w:proofErr w:type="spellEnd"/>
            <w:r w:rsidRPr="0059091C">
              <w:rPr>
                <w:rFonts w:eastAsia="Century Gothic" w:cs="Arial"/>
                <w:sz w:val="18"/>
                <w:lang w:val="it-IT"/>
              </w:rPr>
              <w:t xml:space="preserve"> o </w:t>
            </w:r>
            <w:proofErr w:type="spellStart"/>
            <w:r w:rsidRPr="0059091C">
              <w:rPr>
                <w:rFonts w:eastAsia="Century Gothic" w:cs="Arial"/>
                <w:sz w:val="18"/>
                <w:lang w:val="it-IT"/>
              </w:rPr>
              <w:t>LPI</w:t>
            </w:r>
            <w:proofErr w:type="spellEnd"/>
            <w:r w:rsidRPr="0059091C">
              <w:rPr>
                <w:rFonts w:eastAsia="Century Gothic" w:cs="Arial"/>
                <w:sz w:val="18"/>
                <w:lang w:val="it-IT"/>
              </w:rPr>
              <w:t>)?</w:t>
            </w:r>
          </w:p>
          <w:p w14:paraId="436AA71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«sì», come?</w:t>
            </w:r>
          </w:p>
        </w:tc>
        <w:tc>
          <w:tcPr>
            <w:tcW w:w="2694" w:type="dxa"/>
          </w:tcPr>
          <w:p w14:paraId="6D99D52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41924BC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08384D" w14:paraId="105E9042" w14:textId="77777777" w:rsidTr="001651B6">
        <w:tc>
          <w:tcPr>
            <w:tcW w:w="1838" w:type="dxa"/>
            <w:vMerge/>
          </w:tcPr>
          <w:p w14:paraId="3A77182C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5E71F7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0EAFA72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Come giudica la durata dell’esame finale nel campo di qualificazione «conoscenze professionali»?</w:t>
            </w:r>
          </w:p>
          <w:p w14:paraId="03AD15A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«troppo breve» o «troppo lunga», perché? Cosa propone?</w:t>
            </w:r>
          </w:p>
        </w:tc>
        <w:tc>
          <w:tcPr>
            <w:tcW w:w="2694" w:type="dxa"/>
          </w:tcPr>
          <w:p w14:paraId="2223A8B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giusta, troppo breve, troppo lunga</w:t>
            </w:r>
          </w:p>
          <w:p w14:paraId="4D0D400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700705CA" w14:textId="77777777" w:rsidTr="001651B6">
        <w:tc>
          <w:tcPr>
            <w:tcW w:w="1838" w:type="dxa"/>
            <w:vMerge/>
          </w:tcPr>
          <w:p w14:paraId="16D0F88A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9DB815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24FD3A0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È necessario adeguare il campo di qualificazione «conoscenze professionali»?</w:t>
            </w:r>
          </w:p>
          <w:p w14:paraId="21A7CF1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«sì», come?</w:t>
            </w:r>
          </w:p>
        </w:tc>
        <w:tc>
          <w:tcPr>
            <w:tcW w:w="2694" w:type="dxa"/>
          </w:tcPr>
          <w:p w14:paraId="3DC0C08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26A7021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43F89EA6" w14:textId="77777777" w:rsidTr="001651B6">
        <w:tc>
          <w:tcPr>
            <w:tcW w:w="1838" w:type="dxa"/>
            <w:vMerge/>
          </w:tcPr>
          <w:p w14:paraId="5875F863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40C6DE4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284A54B6" w14:textId="4406F5C4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È necessario adeguare le regole per il superamento degli esami </w:t>
            </w:r>
            <w:r w:rsidR="00270FB1" w:rsidRPr="0059091C">
              <w:rPr>
                <w:rFonts w:eastAsia="Century Gothic" w:cs="Arial"/>
                <w:sz w:val="18"/>
                <w:lang w:val="it-IT"/>
              </w:rPr>
              <w:t>nei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campi di qualificazione (ponderazione, nota determinante, ecc.)?</w:t>
            </w:r>
          </w:p>
          <w:p w14:paraId="46A09AD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Se «sì», cosa bisognerebbe adeguare? </w:t>
            </w:r>
          </w:p>
        </w:tc>
        <w:tc>
          <w:tcPr>
            <w:tcW w:w="2694" w:type="dxa"/>
          </w:tcPr>
          <w:p w14:paraId="1A600F7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723DB29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08384D" w14:paraId="09863DA5" w14:textId="77777777" w:rsidTr="001651B6">
        <w:tc>
          <w:tcPr>
            <w:tcW w:w="1838" w:type="dxa"/>
            <w:vMerge/>
          </w:tcPr>
          <w:p w14:paraId="33EB19DA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D4B87F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35AC5C1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Sarebbe favorevole all’abolizione del campo di qualificazione «conoscenze professionali»?</w:t>
            </w:r>
          </w:p>
          <w:p w14:paraId="3056734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  <w:p w14:paraId="7F91C4E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«sì», perché?</w:t>
            </w:r>
          </w:p>
        </w:tc>
        <w:tc>
          <w:tcPr>
            <w:tcW w:w="2694" w:type="dxa"/>
          </w:tcPr>
          <w:p w14:paraId="163BEF1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14512F0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 o selezione</w:t>
            </w:r>
          </w:p>
        </w:tc>
      </w:tr>
      <w:tr w:rsidR="002910C9" w:rsidRPr="0059091C" w14:paraId="27A576C6" w14:textId="77777777" w:rsidTr="001651B6">
        <w:tc>
          <w:tcPr>
            <w:tcW w:w="1838" w:type="dxa"/>
            <w:vMerge/>
          </w:tcPr>
          <w:p w14:paraId="7DF7A074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FD3873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10F7133D" w14:textId="3FDB29D2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(se in occasione dell’ultima revisione l’esame delle conoscenze professionali è stato </w:t>
            </w:r>
            <w:r w:rsidR="00270FB1" w:rsidRPr="0059091C">
              <w:rPr>
                <w:rFonts w:eastAsia="Century Gothic" w:cs="Arial"/>
                <w:sz w:val="18"/>
                <w:lang w:val="it-IT"/>
              </w:rPr>
              <w:t>abolito</w:t>
            </w:r>
            <w:r w:rsidRPr="0059091C">
              <w:rPr>
                <w:rFonts w:eastAsia="Century Gothic" w:cs="Arial"/>
                <w:sz w:val="18"/>
                <w:lang w:val="it-IT"/>
              </w:rPr>
              <w:t>)</w:t>
            </w:r>
          </w:p>
          <w:p w14:paraId="71A9BEDC" w14:textId="65CD2788" w:rsidR="002910C9" w:rsidRPr="0059091C" w:rsidRDefault="00270FB1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È stato giusto, secondo Lei, 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>abolire il campo di qualificazione «conoscenze professionali»?</w:t>
            </w:r>
          </w:p>
          <w:p w14:paraId="180BE48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1B49CF9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79AE1D4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1F216A5D" w14:textId="77777777" w:rsidTr="001651B6">
        <w:tc>
          <w:tcPr>
            <w:tcW w:w="1838" w:type="dxa"/>
            <w:vMerge/>
          </w:tcPr>
          <w:p w14:paraId="11CA3EE8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6DC0DD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130CD159" w14:textId="6760AFA7" w:rsidR="002910C9" w:rsidRPr="0059091C" w:rsidRDefault="00270FB1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È stato giusto, secondo Lei, far confluire 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 xml:space="preserve">le prestazioni della scuola professionale (nota relativa all’insegnamento professionale) nel calcolo della nota dei luoghi di formazione? </w:t>
            </w:r>
          </w:p>
          <w:p w14:paraId="6DC7F2A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Se «no», perché? </w:t>
            </w:r>
          </w:p>
        </w:tc>
        <w:tc>
          <w:tcPr>
            <w:tcW w:w="2694" w:type="dxa"/>
          </w:tcPr>
          <w:p w14:paraId="2AB61BF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275C687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632AC932" w14:textId="77777777" w:rsidTr="001651B6">
        <w:tc>
          <w:tcPr>
            <w:tcW w:w="1838" w:type="dxa"/>
            <w:vMerge/>
          </w:tcPr>
          <w:p w14:paraId="5FFA3B4A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DC166F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1F98E156" w14:textId="246C7ACE" w:rsidR="002910C9" w:rsidRPr="0059091C" w:rsidRDefault="00270FB1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È stato giusto, secondo Lei, far confluire 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>le prestazioni fornite nei CI (controlli delle competenze espressi con una nota) nel calcolo della nota dei luoghi di formazione?</w:t>
            </w:r>
          </w:p>
          <w:p w14:paraId="4709698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Se «no», perché? </w:t>
            </w:r>
          </w:p>
        </w:tc>
        <w:tc>
          <w:tcPr>
            <w:tcW w:w="2694" w:type="dxa"/>
          </w:tcPr>
          <w:p w14:paraId="4F2205E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67487E8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2D2D4D9D" w14:textId="77777777" w:rsidTr="001651B6">
        <w:tc>
          <w:tcPr>
            <w:tcW w:w="1838" w:type="dxa"/>
            <w:vMerge/>
          </w:tcPr>
          <w:p w14:paraId="7B75804A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5C7A41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36F0223D" w14:textId="3643B4A9" w:rsidR="002910C9" w:rsidRPr="0059091C" w:rsidRDefault="00270FB1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È stato giusto, secondo Lei, far confluire 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>le prestazioni fornite in azienda (not</w:t>
            </w:r>
            <w:r w:rsidRPr="0059091C">
              <w:rPr>
                <w:rFonts w:eastAsia="Century Gothic" w:cs="Arial"/>
                <w:sz w:val="18"/>
                <w:lang w:val="it-IT"/>
              </w:rPr>
              <w:t>a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 xml:space="preserve"> per la formazione professionale pratica in azienda) nel calcolo della nota dei luoghi di formazione?</w:t>
            </w:r>
          </w:p>
          <w:p w14:paraId="355E43F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Se «no», perché? </w:t>
            </w:r>
          </w:p>
        </w:tc>
        <w:tc>
          <w:tcPr>
            <w:tcW w:w="2694" w:type="dxa"/>
          </w:tcPr>
          <w:p w14:paraId="7C634C3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086F341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5888F637" w14:textId="77777777" w:rsidTr="001651B6">
        <w:tc>
          <w:tcPr>
            <w:tcW w:w="1838" w:type="dxa"/>
            <w:vMerge/>
          </w:tcPr>
          <w:p w14:paraId="3E0746EB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83878C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697DD76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</w:tcPr>
          <w:p w14:paraId="1BBDB9A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08384D" w14:paraId="56C8C73C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195A8A0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i/>
                <w:i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i/>
                <w:sz w:val="18"/>
                <w:lang w:val="it-IT"/>
              </w:rPr>
              <w:t>Se viene svolto un esame parziale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416EE80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4D370C18" w14:textId="77777777" w:rsidTr="001651B6">
        <w:tc>
          <w:tcPr>
            <w:tcW w:w="1838" w:type="dxa"/>
            <w:vMerge w:val="restart"/>
          </w:tcPr>
          <w:p w14:paraId="6F902F72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97922C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0737D13D" w14:textId="1343C43C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I requisiti per l’esame parziale sono </w:t>
            </w:r>
            <w:r w:rsidR="00270FB1" w:rsidRPr="0059091C">
              <w:rPr>
                <w:rFonts w:eastAsia="Century Gothic" w:cs="Arial"/>
                <w:sz w:val="18"/>
                <w:lang w:val="it-IT"/>
              </w:rPr>
              <w:t>adatti</w:t>
            </w:r>
            <w:r w:rsidRPr="0059091C">
              <w:rPr>
                <w:rFonts w:eastAsia="Century Gothic" w:cs="Arial"/>
                <w:sz w:val="18"/>
                <w:lang w:val="it-IT"/>
              </w:rPr>
              <w:t>?</w:t>
            </w:r>
          </w:p>
          <w:p w14:paraId="0362B35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7C8670C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4CA0BB1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08384D" w14:paraId="7D5EB41E" w14:textId="77777777" w:rsidTr="001651B6">
        <w:tc>
          <w:tcPr>
            <w:tcW w:w="1838" w:type="dxa"/>
            <w:vMerge/>
          </w:tcPr>
          <w:p w14:paraId="53D7D646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A44284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43CAE8E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Come giudica la durata dell’esame parziale?</w:t>
            </w:r>
          </w:p>
          <w:p w14:paraId="5A55414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«troppo breve» o «troppo lunga», perché? Cosa propone?</w:t>
            </w:r>
          </w:p>
        </w:tc>
        <w:tc>
          <w:tcPr>
            <w:tcW w:w="2694" w:type="dxa"/>
          </w:tcPr>
          <w:p w14:paraId="13B6217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giusta, troppo breve, troppo lunga</w:t>
            </w:r>
          </w:p>
          <w:p w14:paraId="4D2E1EC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25D777F3" w14:textId="77777777" w:rsidTr="001651B6">
        <w:tc>
          <w:tcPr>
            <w:tcW w:w="1838" w:type="dxa"/>
            <w:vMerge/>
          </w:tcPr>
          <w:p w14:paraId="3530D338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D23C99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50FA3D5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Secondo Lei è necessario adeguare l’esame parziale?</w:t>
            </w:r>
          </w:p>
          <w:p w14:paraId="2B0FFA0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«sì», come?</w:t>
            </w:r>
          </w:p>
        </w:tc>
        <w:tc>
          <w:tcPr>
            <w:tcW w:w="2694" w:type="dxa"/>
          </w:tcPr>
          <w:p w14:paraId="1EF722E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0A02BB4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45E4F22F" w14:textId="77777777" w:rsidTr="001651B6">
        <w:tc>
          <w:tcPr>
            <w:tcW w:w="1838" w:type="dxa"/>
            <w:vMerge/>
          </w:tcPr>
          <w:p w14:paraId="562160FF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992E78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73CA396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Sarebbe favorevole all’abolizione dell’esame parziale?</w:t>
            </w:r>
          </w:p>
          <w:p w14:paraId="300835A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  <w:p w14:paraId="45FFF60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«sì», a quali condizioni?</w:t>
            </w:r>
          </w:p>
        </w:tc>
        <w:tc>
          <w:tcPr>
            <w:tcW w:w="2694" w:type="dxa"/>
          </w:tcPr>
          <w:p w14:paraId="078D5B2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54EDE7D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5DA5159B" w14:textId="77777777" w:rsidTr="001651B6">
        <w:tc>
          <w:tcPr>
            <w:tcW w:w="1838" w:type="dxa"/>
            <w:vMerge/>
          </w:tcPr>
          <w:p w14:paraId="7B2BDA4D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C62A50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4F61A42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</w:tcPr>
          <w:p w14:paraId="6FE274B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08384D" w14:paraId="78C3F89D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213AB5E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>Livelli dei requisiti e permeabilità (Certificato di formazione pratica [CFP] e Attestato federale di capacità [</w:t>
            </w:r>
            <w:proofErr w:type="spellStart"/>
            <w:r w:rsidRPr="0059091C">
              <w:rPr>
                <w:rFonts w:eastAsia="Century Gothic" w:cs="Arial"/>
                <w:b/>
                <w:sz w:val="18"/>
                <w:lang w:val="it-IT"/>
              </w:rPr>
              <w:t>AFC</w:t>
            </w:r>
            <w:proofErr w:type="spellEnd"/>
            <w:r w:rsidRPr="0059091C">
              <w:rPr>
                <w:rFonts w:eastAsia="Century Gothic" w:cs="Arial"/>
                <w:b/>
                <w:sz w:val="18"/>
                <w:lang w:val="it-IT"/>
              </w:rPr>
              <w:t>])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6461032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08384D" w14:paraId="16880F13" w14:textId="77777777" w:rsidTr="001651B6">
        <w:tc>
          <w:tcPr>
            <w:tcW w:w="1838" w:type="dxa"/>
            <w:vMerge w:val="restart"/>
          </w:tcPr>
          <w:p w14:paraId="11259760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A2CE68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5795EDF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Come giudica il livello dei requisiti del «titolo professionale </w:t>
            </w:r>
            <w:proofErr w:type="spellStart"/>
            <w:r w:rsidRPr="0059091C">
              <w:rPr>
                <w:rFonts w:eastAsia="Century Gothic" w:cs="Arial"/>
                <w:sz w:val="18"/>
                <w:lang w:val="it-IT"/>
              </w:rPr>
              <w:t>AFC</w:t>
            </w:r>
            <w:proofErr w:type="spellEnd"/>
            <w:r w:rsidRPr="0059091C">
              <w:rPr>
                <w:rFonts w:eastAsia="Century Gothic" w:cs="Arial"/>
                <w:sz w:val="18"/>
                <w:lang w:val="it-IT"/>
              </w:rPr>
              <w:t xml:space="preserve"> o CFP»?</w:t>
            </w:r>
          </w:p>
          <w:p w14:paraId="2DD7EE4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«troppo basso» o troppo «elevato», perché?</w:t>
            </w:r>
          </w:p>
          <w:p w14:paraId="4FDD252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 xml:space="preserve">oppure </w:t>
            </w:r>
          </w:p>
          <w:p w14:paraId="71E76A09" w14:textId="5E76882A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Il livello dei requisiti del «titolo professionale </w:t>
            </w:r>
            <w:proofErr w:type="spellStart"/>
            <w:r w:rsidRPr="0059091C">
              <w:rPr>
                <w:rFonts w:eastAsia="Century Gothic" w:cs="Arial"/>
                <w:sz w:val="18"/>
                <w:lang w:val="it-IT"/>
              </w:rPr>
              <w:t>AFC</w:t>
            </w:r>
            <w:proofErr w:type="spellEnd"/>
            <w:r w:rsidRPr="0059091C">
              <w:rPr>
                <w:rFonts w:eastAsia="Century Gothic" w:cs="Arial"/>
                <w:sz w:val="18"/>
                <w:lang w:val="it-IT"/>
              </w:rPr>
              <w:t xml:space="preserve"> o CFP» è in linea con le esigenze del mercato del lavoro?</w:t>
            </w:r>
          </w:p>
          <w:p w14:paraId="55DBDAC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6E65A3F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giusto, troppo basso, troppo elevato</w:t>
            </w:r>
          </w:p>
          <w:p w14:paraId="4C4F3A9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17A5D394" w14:textId="77777777" w:rsidTr="001651B6">
        <w:tc>
          <w:tcPr>
            <w:tcW w:w="1838" w:type="dxa"/>
            <w:vMerge/>
          </w:tcPr>
          <w:p w14:paraId="7CB6F94E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287286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66252BF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La qualifica «titolo professionale </w:t>
            </w:r>
            <w:proofErr w:type="spellStart"/>
            <w:r w:rsidRPr="0059091C">
              <w:rPr>
                <w:rFonts w:eastAsia="Century Gothic" w:cs="Arial"/>
                <w:sz w:val="18"/>
                <w:lang w:val="it-IT"/>
              </w:rPr>
              <w:t>AFC</w:t>
            </w:r>
            <w:proofErr w:type="spellEnd"/>
            <w:r w:rsidRPr="0059091C">
              <w:rPr>
                <w:rFonts w:eastAsia="Century Gothic" w:cs="Arial"/>
                <w:sz w:val="18"/>
                <w:lang w:val="it-IT"/>
              </w:rPr>
              <w:t xml:space="preserve"> o CFP» è in linea con le esigenze del mercato del lavoro? </w:t>
            </w:r>
          </w:p>
          <w:p w14:paraId="3B147FF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1C7D18E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0630C29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42FF9DFF" w14:textId="77777777" w:rsidTr="001651B6">
        <w:tc>
          <w:tcPr>
            <w:tcW w:w="1838" w:type="dxa"/>
            <w:vMerge/>
          </w:tcPr>
          <w:p w14:paraId="4FB29B7F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20442F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4889997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Come giudica la delimitazione tra CFP e </w:t>
            </w:r>
            <w:proofErr w:type="spellStart"/>
            <w:r w:rsidRPr="0059091C">
              <w:rPr>
                <w:rFonts w:eastAsia="Century Gothic" w:cs="Arial"/>
                <w:sz w:val="18"/>
                <w:lang w:val="it-IT"/>
              </w:rPr>
              <w:t>AFC</w:t>
            </w:r>
            <w:proofErr w:type="spellEnd"/>
            <w:r w:rsidRPr="0059091C">
              <w:rPr>
                <w:rFonts w:eastAsia="Century Gothic" w:cs="Arial"/>
                <w:sz w:val="18"/>
                <w:lang w:val="it-IT"/>
              </w:rPr>
              <w:t xml:space="preserve">? </w:t>
            </w:r>
          </w:p>
          <w:p w14:paraId="61D0D8E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«insufficiente», perché?</w:t>
            </w:r>
          </w:p>
        </w:tc>
        <w:tc>
          <w:tcPr>
            <w:tcW w:w="2694" w:type="dxa"/>
          </w:tcPr>
          <w:p w14:paraId="241EB12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sufficiente / insufficiente</w:t>
            </w:r>
          </w:p>
          <w:p w14:paraId="487EC95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4B7EF138" w14:textId="77777777" w:rsidTr="001651B6">
        <w:tc>
          <w:tcPr>
            <w:tcW w:w="1838" w:type="dxa"/>
            <w:vMerge/>
          </w:tcPr>
          <w:p w14:paraId="635D15BA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517757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7001F12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È garantita la permeabilità tra CFP e </w:t>
            </w:r>
            <w:proofErr w:type="spellStart"/>
            <w:r w:rsidRPr="0059091C">
              <w:rPr>
                <w:rFonts w:eastAsia="Century Gothic" w:cs="Arial"/>
                <w:sz w:val="18"/>
                <w:lang w:val="it-IT"/>
              </w:rPr>
              <w:t>AFC</w:t>
            </w:r>
            <w:proofErr w:type="spellEnd"/>
            <w:r w:rsidRPr="0059091C">
              <w:rPr>
                <w:rFonts w:eastAsia="Century Gothic" w:cs="Arial"/>
                <w:sz w:val="18"/>
                <w:lang w:val="it-IT"/>
              </w:rPr>
              <w:t>?</w:t>
            </w:r>
          </w:p>
          <w:p w14:paraId="158C60D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456C210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sì / no </w:t>
            </w:r>
          </w:p>
          <w:p w14:paraId="603AD15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38E8E7F8" w14:textId="77777777" w:rsidTr="001651B6">
        <w:tc>
          <w:tcPr>
            <w:tcW w:w="1838" w:type="dxa"/>
            <w:vMerge/>
          </w:tcPr>
          <w:p w14:paraId="5FF8C4AA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59D86F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6750CB4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</w:tcPr>
          <w:p w14:paraId="2193A9E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08384D" w14:paraId="1C3894F4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5A17D6A8" w14:textId="6B9177E4" w:rsidR="002910C9" w:rsidRPr="0059091C" w:rsidRDefault="000B735E" w:rsidP="00392880">
            <w:pPr>
              <w:spacing w:before="40" w:after="40" w:line="240" w:lineRule="auto"/>
              <w:rPr>
                <w:rFonts w:eastAsia="Century Gothic" w:cs="Arial"/>
                <w:b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 xml:space="preserve">Se si discute dell’introduzione di un </w:t>
            </w:r>
            <w:r w:rsidR="002910C9" w:rsidRPr="0059091C">
              <w:rPr>
                <w:rFonts w:eastAsia="Century Gothic" w:cs="Arial"/>
                <w:b/>
                <w:sz w:val="18"/>
                <w:lang w:val="it-IT"/>
              </w:rPr>
              <w:t xml:space="preserve">CFP 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 xml:space="preserve">(formazione professionale di base </w:t>
            </w:r>
            <w:r w:rsidR="00E76D06">
              <w:rPr>
                <w:rFonts w:eastAsia="Century Gothic" w:cs="Arial"/>
                <w:sz w:val="18"/>
                <w:lang w:val="it-IT"/>
              </w:rPr>
              <w:t>di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 xml:space="preserve"> </w:t>
            </w:r>
            <w:proofErr w:type="gramStart"/>
            <w:r w:rsidR="002910C9" w:rsidRPr="0059091C">
              <w:rPr>
                <w:rFonts w:eastAsia="Century Gothic" w:cs="Arial"/>
                <w:sz w:val="18"/>
                <w:lang w:val="it-IT"/>
              </w:rPr>
              <w:t>2</w:t>
            </w:r>
            <w:proofErr w:type="gramEnd"/>
            <w:r w:rsidR="002910C9" w:rsidRPr="0059091C">
              <w:rPr>
                <w:rFonts w:eastAsia="Century Gothic" w:cs="Arial"/>
                <w:sz w:val="18"/>
                <w:lang w:val="it-IT"/>
              </w:rPr>
              <w:t xml:space="preserve"> anni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; 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 xml:space="preserve">queste domande servono a un primo accertamento. 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Se </w:t>
            </w:r>
            <w:proofErr w:type="gramStart"/>
            <w:r w:rsidRPr="0059091C">
              <w:rPr>
                <w:rFonts w:eastAsia="Century Gothic" w:cs="Arial"/>
                <w:sz w:val="18"/>
                <w:lang w:val="it-IT"/>
              </w:rPr>
              <w:t>dovesse esserci</w:t>
            </w:r>
            <w:proofErr w:type="gramEnd"/>
            <w:r w:rsidRPr="0059091C">
              <w:rPr>
                <w:rFonts w:eastAsia="Century Gothic" w:cs="Arial"/>
                <w:sz w:val="18"/>
                <w:lang w:val="it-IT"/>
              </w:rPr>
              <w:t xml:space="preserve"> una domanda abbastanza forte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>, seguirà un sondaggio differenziato in un secondo momento).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5F92C265" w14:textId="26C934D3" w:rsidR="002910C9" w:rsidRPr="0059091C" w:rsidRDefault="00BE730E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hyperlink r:id="rId15" w:history="1">
              <w:r w:rsidRPr="00F33F3C">
                <w:rPr>
                  <w:rStyle w:val="Hyperlink"/>
                  <w:rFonts w:eastAsia="Century Gothic" w:cs="Arial"/>
                  <w:sz w:val="18"/>
                  <w:lang w:val="it-IT"/>
                </w:rPr>
                <w:t>F</w:t>
              </w:r>
              <w:r w:rsidR="002910C9" w:rsidRPr="00F33F3C">
                <w:rPr>
                  <w:rStyle w:val="Hyperlink"/>
                  <w:rFonts w:eastAsia="Century Gothic" w:cs="Arial"/>
                  <w:sz w:val="18"/>
                  <w:lang w:val="it-IT"/>
                </w:rPr>
                <w:t>ormazione professionale</w:t>
              </w:r>
              <w:r w:rsidRPr="00F33F3C">
                <w:rPr>
                  <w:rStyle w:val="Hyperlink"/>
                  <w:rFonts w:eastAsia="Century Gothic" w:cs="Arial"/>
                  <w:sz w:val="18"/>
                  <w:lang w:val="it-IT"/>
                </w:rPr>
                <w:br/>
              </w:r>
              <w:r w:rsidR="002910C9" w:rsidRPr="00F33F3C">
                <w:rPr>
                  <w:rStyle w:val="Hyperlink"/>
                  <w:rFonts w:eastAsia="Century Gothic" w:cs="Arial"/>
                  <w:sz w:val="18"/>
                  <w:lang w:val="it-IT"/>
                </w:rPr>
                <w:t xml:space="preserve">di base </w:t>
              </w:r>
              <w:r w:rsidRPr="00F33F3C">
                <w:rPr>
                  <w:rStyle w:val="Hyperlink"/>
                  <w:rFonts w:eastAsia="Century Gothic" w:cs="Arial"/>
                  <w:sz w:val="18"/>
                  <w:lang w:val="it-IT"/>
                </w:rPr>
                <w:t>di</w:t>
              </w:r>
              <w:r w:rsidR="002910C9" w:rsidRPr="00F33F3C">
                <w:rPr>
                  <w:rStyle w:val="Hyperlink"/>
                  <w:rFonts w:eastAsia="Century Gothic" w:cs="Arial"/>
                  <w:sz w:val="18"/>
                  <w:lang w:val="it-IT"/>
                </w:rPr>
                <w:t xml:space="preserve"> due anni</w:t>
              </w:r>
            </w:hyperlink>
          </w:p>
        </w:tc>
      </w:tr>
      <w:tr w:rsidR="002910C9" w:rsidRPr="0059091C" w14:paraId="526D000A" w14:textId="77777777" w:rsidTr="001651B6">
        <w:tc>
          <w:tcPr>
            <w:tcW w:w="1838" w:type="dxa"/>
            <w:vMerge w:val="restart"/>
          </w:tcPr>
          <w:p w14:paraId="41B71C92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8CFF54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4D00FE94" w14:textId="258300D5" w:rsidR="002910C9" w:rsidRPr="0059091C" w:rsidRDefault="000B735E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Secondo Lei bisognerebbe 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 xml:space="preserve">introdurre un </w:t>
            </w:r>
            <w:r w:rsidRPr="0059091C">
              <w:rPr>
                <w:rFonts w:eastAsia="Century Gothic" w:cs="Arial"/>
                <w:sz w:val="18"/>
                <w:lang w:val="it-IT"/>
              </w:rPr>
              <w:t>certificato di formazione pratica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 xml:space="preserve"> (CFP) in aggiunta all’</w:t>
            </w:r>
            <w:proofErr w:type="spellStart"/>
            <w:r w:rsidR="002910C9" w:rsidRPr="0059091C">
              <w:rPr>
                <w:rFonts w:eastAsia="Century Gothic" w:cs="Arial"/>
                <w:sz w:val="18"/>
                <w:lang w:val="it-IT"/>
              </w:rPr>
              <w:t>AFC</w:t>
            </w:r>
            <w:proofErr w:type="spellEnd"/>
            <w:r w:rsidR="002910C9" w:rsidRPr="0059091C">
              <w:rPr>
                <w:rFonts w:eastAsia="Century Gothic" w:cs="Arial"/>
                <w:sz w:val="18"/>
                <w:lang w:val="it-IT"/>
              </w:rPr>
              <w:t>?</w:t>
            </w:r>
          </w:p>
          <w:p w14:paraId="3A335B8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  <w:p w14:paraId="5F4BACE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«sì», perché?</w:t>
            </w:r>
          </w:p>
          <w:p w14:paraId="7535DA3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>oppure</w:t>
            </w:r>
          </w:p>
          <w:p w14:paraId="2E021D5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Secondo lei, è necessario introdurre un certificato di formazione pratica (CFP)?</w:t>
            </w:r>
          </w:p>
          <w:p w14:paraId="222C820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  <w:p w14:paraId="2084FDD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«sì», perché?</w:t>
            </w:r>
          </w:p>
        </w:tc>
        <w:tc>
          <w:tcPr>
            <w:tcW w:w="2694" w:type="dxa"/>
          </w:tcPr>
          <w:p w14:paraId="290AFCE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sì / no </w:t>
            </w:r>
          </w:p>
          <w:p w14:paraId="2594A43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41B35147" w14:textId="77777777" w:rsidTr="001651B6">
        <w:tc>
          <w:tcPr>
            <w:tcW w:w="1838" w:type="dxa"/>
            <w:vMerge/>
          </w:tcPr>
          <w:p w14:paraId="3AA75799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40D86BD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49AECA9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La Sua azienda offrirebbe posti di tirocinio CFP?</w:t>
            </w:r>
          </w:p>
          <w:p w14:paraId="519FADE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75DF014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sì / no </w:t>
            </w:r>
          </w:p>
          <w:p w14:paraId="07401D5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3D0B2BEA" w14:textId="77777777" w:rsidTr="001651B6">
        <w:tc>
          <w:tcPr>
            <w:tcW w:w="1838" w:type="dxa"/>
            <w:vMerge/>
          </w:tcPr>
          <w:p w14:paraId="1741D821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40D1A7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15BD351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Assumerebbe un titolare di un CFP come lavoratore qualificato?</w:t>
            </w:r>
          </w:p>
          <w:p w14:paraId="16A9FEA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129C3ED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sì / no </w:t>
            </w:r>
          </w:p>
          <w:p w14:paraId="0F22971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389E6D66" w14:textId="77777777" w:rsidTr="001651B6">
        <w:tc>
          <w:tcPr>
            <w:tcW w:w="1838" w:type="dxa"/>
            <w:vMerge/>
          </w:tcPr>
          <w:p w14:paraId="70A092B0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B284C3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i/>
                <w:iCs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3401CC5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</w:tcPr>
          <w:p w14:paraId="44096CC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</w:tbl>
    <w:p w14:paraId="67B269E7" w14:textId="77777777" w:rsidR="000B735E" w:rsidRPr="0059091C" w:rsidRDefault="000B735E">
      <w:pPr>
        <w:rPr>
          <w:lang w:val="it-IT"/>
        </w:rPr>
      </w:pPr>
    </w:p>
    <w:tbl>
      <w:tblPr>
        <w:tblStyle w:val="Tabellenraster"/>
        <w:tblW w:w="15163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9497"/>
        <w:gridCol w:w="2694"/>
      </w:tblGrid>
      <w:tr w:rsidR="002910C9" w:rsidRPr="0008384D" w14:paraId="25937A0B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30D7C5D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lastRenderedPageBreak/>
              <w:t>Lingua straniera / plurilinguismo</w:t>
            </w:r>
          </w:p>
          <w:p w14:paraId="60CE60A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Domande da porre se le competenze in lingua straniera </w:t>
            </w:r>
            <w:r w:rsidRPr="0059091C">
              <w:rPr>
                <w:rFonts w:eastAsia="Century Gothic" w:cs="Arial"/>
                <w:b/>
                <w:sz w:val="18"/>
                <w:lang w:val="it-IT"/>
              </w:rPr>
              <w:t>sono integrate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negli obiettivi di prestazione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685F2821" w14:textId="04DCF773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hyperlink r:id="rId16" w:history="1">
              <w:r w:rsidRPr="00F33F3C">
                <w:rPr>
                  <w:rStyle w:val="Hyperlink"/>
                  <w:sz w:val="18"/>
                  <w:lang w:val="it-IT"/>
                </w:rPr>
                <w:t>Plurilinguismo nella formazione professionale di base</w:t>
              </w:r>
            </w:hyperlink>
          </w:p>
        </w:tc>
      </w:tr>
      <w:tr w:rsidR="002910C9" w:rsidRPr="0059091C" w14:paraId="53B798FC" w14:textId="77777777" w:rsidTr="001651B6">
        <w:tc>
          <w:tcPr>
            <w:tcW w:w="1838" w:type="dxa"/>
            <w:vMerge w:val="restart"/>
          </w:tcPr>
          <w:p w14:paraId="25BDBBB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7AD7D69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454F462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L’integrazione delle competenze in lingua straniera ha avuto successo?</w:t>
            </w:r>
          </w:p>
          <w:p w14:paraId="0D43191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62274A4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185A1A8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5D496096" w14:textId="77777777" w:rsidTr="001651B6">
        <w:tc>
          <w:tcPr>
            <w:tcW w:w="1838" w:type="dxa"/>
            <w:vMerge/>
          </w:tcPr>
          <w:p w14:paraId="4574D86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E9E037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7EF7BA3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Le competenze linguistiche vengono sviluppate nei luoghi di formazione giusti?</w:t>
            </w:r>
          </w:p>
          <w:p w14:paraId="00B046A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0593004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737EA9E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1B216AEB" w14:textId="77777777" w:rsidTr="001651B6">
        <w:tc>
          <w:tcPr>
            <w:tcW w:w="1838" w:type="dxa"/>
            <w:vMerge/>
          </w:tcPr>
          <w:p w14:paraId="630B4EB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43D7450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347FFE2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Le competenze linguistiche vengono insegnate al momento giusto?</w:t>
            </w:r>
          </w:p>
          <w:p w14:paraId="2D44F0A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 Cosa propone?</w:t>
            </w:r>
          </w:p>
        </w:tc>
        <w:tc>
          <w:tcPr>
            <w:tcW w:w="2694" w:type="dxa"/>
          </w:tcPr>
          <w:p w14:paraId="48D05CF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7C8BD2C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44FD9139" w14:textId="77777777" w:rsidTr="001651B6">
        <w:tc>
          <w:tcPr>
            <w:tcW w:w="1838" w:type="dxa"/>
            <w:vMerge/>
          </w:tcPr>
          <w:p w14:paraId="6C0F786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88A3E9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5A8FEB6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Lo sviluppo delle competenze linguistiche avviene al livello giusto?</w:t>
            </w:r>
          </w:p>
          <w:p w14:paraId="5E47231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 Cosa propone?</w:t>
            </w:r>
          </w:p>
        </w:tc>
        <w:tc>
          <w:tcPr>
            <w:tcW w:w="2694" w:type="dxa"/>
          </w:tcPr>
          <w:p w14:paraId="6A1909A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5D95557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2843CCFA" w14:textId="77777777" w:rsidTr="001651B6">
        <w:tc>
          <w:tcPr>
            <w:tcW w:w="1838" w:type="dxa"/>
            <w:vMerge/>
          </w:tcPr>
          <w:p w14:paraId="4EB9185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DE88DC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4D9353D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È in grado di sostenere gli apprendisti nello sviluppo delle loro competenze?</w:t>
            </w:r>
          </w:p>
          <w:p w14:paraId="280475CA" w14:textId="05E9F3C2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Se «no», </w:t>
            </w:r>
            <w:r w:rsidR="000B735E" w:rsidRPr="0059091C">
              <w:rPr>
                <w:rFonts w:eastAsia="Century Gothic" w:cs="Arial"/>
                <w:sz w:val="18"/>
                <w:lang w:val="it-IT"/>
              </w:rPr>
              <w:t>p</w:t>
            </w:r>
            <w:r w:rsidRPr="0059091C">
              <w:rPr>
                <w:rFonts w:eastAsia="Century Gothic" w:cs="Arial"/>
                <w:sz w:val="18"/>
                <w:lang w:val="it-IT"/>
              </w:rPr>
              <w:t>erché?</w:t>
            </w:r>
          </w:p>
        </w:tc>
        <w:tc>
          <w:tcPr>
            <w:tcW w:w="2694" w:type="dxa"/>
          </w:tcPr>
          <w:p w14:paraId="4E27849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5D15CC1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0989A876" w14:textId="77777777" w:rsidTr="001651B6">
        <w:tc>
          <w:tcPr>
            <w:tcW w:w="1838" w:type="dxa"/>
            <w:vMerge/>
          </w:tcPr>
          <w:p w14:paraId="4C1B49E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4DEE9D1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560CB54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</w:tcPr>
          <w:p w14:paraId="409404D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08384D" w14:paraId="67CED1F3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011064E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Domande da porre se le competenze in lingua straniera </w:t>
            </w:r>
            <w:r w:rsidRPr="0059091C">
              <w:rPr>
                <w:rFonts w:eastAsia="Century Gothic" w:cs="Arial"/>
                <w:b/>
                <w:sz w:val="18"/>
                <w:lang w:val="it-IT"/>
              </w:rPr>
              <w:t>non sono integrate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6CFAAD1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5A662DEF" w14:textId="77777777" w:rsidTr="001651B6">
        <w:tc>
          <w:tcPr>
            <w:tcW w:w="1838" w:type="dxa"/>
            <w:vMerge w:val="restart"/>
          </w:tcPr>
          <w:p w14:paraId="04593C0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E61CAB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38A9A77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Le competenze linguistiche sono necessarie per l’esercizio della professione e vanno previste in futuro?</w:t>
            </w:r>
          </w:p>
        </w:tc>
        <w:tc>
          <w:tcPr>
            <w:tcW w:w="2694" w:type="dxa"/>
          </w:tcPr>
          <w:p w14:paraId="5F8A5ED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</w:tc>
      </w:tr>
      <w:tr w:rsidR="002910C9" w:rsidRPr="0059091C" w14:paraId="520E7E0A" w14:textId="77777777" w:rsidTr="001651B6">
        <w:tc>
          <w:tcPr>
            <w:tcW w:w="1838" w:type="dxa"/>
            <w:vMerge/>
          </w:tcPr>
          <w:p w14:paraId="1CFD080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2291AE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6DFAED0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</w:tcPr>
          <w:p w14:paraId="4E6349A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12A9415A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110619B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>Oneri e ricavi</w:t>
            </w:r>
          </w:p>
          <w:p w14:paraId="3214E09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65F8BE4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08384D" w14:paraId="043CC773" w14:textId="77777777" w:rsidTr="001651B6">
        <w:tc>
          <w:tcPr>
            <w:tcW w:w="1838" w:type="dxa"/>
            <w:vMerge w:val="restart"/>
          </w:tcPr>
          <w:p w14:paraId="023CE813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759FD43A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0F9D9F2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Come giudica gli oneri per la formazione degli apprendisti?</w:t>
            </w:r>
          </w:p>
          <w:p w14:paraId="2CF02D5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«medi» o «elevati», perché?</w:t>
            </w:r>
          </w:p>
        </w:tc>
        <w:tc>
          <w:tcPr>
            <w:tcW w:w="2694" w:type="dxa"/>
          </w:tcPr>
          <w:p w14:paraId="1507E14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elevati / medi / bassi</w:t>
            </w:r>
          </w:p>
          <w:p w14:paraId="6A59707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08384D" w14:paraId="2F8679C4" w14:textId="77777777" w:rsidTr="001651B6">
        <w:tc>
          <w:tcPr>
            <w:tcW w:w="1838" w:type="dxa"/>
            <w:vMerge/>
          </w:tcPr>
          <w:p w14:paraId="2ABC3310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0FFADB4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3BB7916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Come giudica il ritorno sugli oneri investiti? </w:t>
            </w:r>
          </w:p>
          <w:p w14:paraId="0C52136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«medio» o «basso», perché?</w:t>
            </w:r>
          </w:p>
        </w:tc>
        <w:tc>
          <w:tcPr>
            <w:tcW w:w="2694" w:type="dxa"/>
          </w:tcPr>
          <w:p w14:paraId="43BF415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elevato / medo / basso</w:t>
            </w:r>
          </w:p>
          <w:p w14:paraId="1B3A882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75798349" w14:textId="77777777" w:rsidTr="001651B6">
        <w:tc>
          <w:tcPr>
            <w:tcW w:w="1838" w:type="dxa"/>
            <w:vMerge/>
          </w:tcPr>
          <w:p w14:paraId="54FA2B1E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C5512B7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06BBB0C7" w14:textId="5C7CE92B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Cosa permetterebbe di ridurre </w:t>
            </w:r>
            <w:r w:rsidR="000B735E" w:rsidRPr="0059091C">
              <w:rPr>
                <w:rFonts w:eastAsia="Century Gothic" w:cs="Arial"/>
                <w:sz w:val="18"/>
                <w:lang w:val="it-IT"/>
              </w:rPr>
              <w:t>questi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oneri?</w:t>
            </w:r>
          </w:p>
        </w:tc>
        <w:tc>
          <w:tcPr>
            <w:tcW w:w="2694" w:type="dxa"/>
          </w:tcPr>
          <w:p w14:paraId="697981E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3A2681B6" w14:textId="77777777" w:rsidTr="001651B6">
        <w:tc>
          <w:tcPr>
            <w:tcW w:w="1838" w:type="dxa"/>
            <w:vMerge/>
          </w:tcPr>
          <w:p w14:paraId="51AE77D6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D38315F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5FCAE12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Quali sono i principali motivi per cui la Sua azienda </w:t>
            </w:r>
            <w:r w:rsidRPr="0059091C">
              <w:rPr>
                <w:rFonts w:eastAsia="Century Gothic" w:cs="Arial"/>
                <w:i/>
                <w:sz w:val="18"/>
                <w:lang w:val="it-IT"/>
              </w:rPr>
              <w:t>non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è un’azienda formatrice?</w:t>
            </w:r>
          </w:p>
        </w:tc>
        <w:tc>
          <w:tcPr>
            <w:tcW w:w="2694" w:type="dxa"/>
          </w:tcPr>
          <w:p w14:paraId="052D691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4483D6CD" w14:textId="77777777" w:rsidTr="001651B6">
        <w:tc>
          <w:tcPr>
            <w:tcW w:w="1838" w:type="dxa"/>
            <w:vMerge/>
          </w:tcPr>
          <w:p w14:paraId="724AE67A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E78BB79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38BCF33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</w:tcPr>
          <w:p w14:paraId="43CA574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1A1BC778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10D4484C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>Protezione dei giovani lavoratori</w:t>
            </w:r>
          </w:p>
          <w:p w14:paraId="3AE64C9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L’articolo 4 capoverso 1 dell’ordinanza 5 del 28 settembre 2007 concernente la legge sul lavoro (ordinanza sulla protezione dei giovani lavoratori; RS 822.115) vieta in generale i lavori pericolosi per i giovani. Per «lavori pericolosi» si intendono tutti i lavori che per la loro natura o per le condizioni nelle quali vengono eseguiti possono pregiudicare la salute, la formazione e la sicurezza dei giovani come anche il loro sviluppo psicofisico. In deroga all’articolo 4 capoverso 1 </w:t>
            </w:r>
            <w:proofErr w:type="spellStart"/>
            <w:r w:rsidRPr="0059091C">
              <w:rPr>
                <w:rFonts w:eastAsia="Century Gothic" w:cs="Arial"/>
                <w:sz w:val="18"/>
                <w:lang w:val="it-IT"/>
              </w:rPr>
              <w:t>OLL</w:t>
            </w:r>
            <w:proofErr w:type="spellEnd"/>
            <w:r w:rsidRPr="0059091C">
              <w:rPr>
                <w:rFonts w:eastAsia="Century Gothic" w:cs="Arial"/>
                <w:sz w:val="18"/>
                <w:lang w:val="it-IT"/>
              </w:rPr>
              <w:t xml:space="preserve"> 5, le persone in formazione possono essere impiegate a partire dai 15 anni in conformità con il loro stato di formazione, purché l’azienda di tirocinio adotti misure di prevenzione. L’allegato 2 del piano di formazione elenca i lavori pericolosi e definisce le misure di accompagnamento.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30146963" w14:textId="593DF14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hyperlink r:id="rId17" w:history="1">
              <w:r w:rsidRPr="00F33F3C">
                <w:rPr>
                  <w:rStyle w:val="Hyperlink"/>
                  <w:sz w:val="18"/>
                  <w:lang w:val="it-IT"/>
                </w:rPr>
                <w:t>Protezione dei giovani lavoratori</w:t>
              </w:r>
            </w:hyperlink>
          </w:p>
        </w:tc>
      </w:tr>
      <w:tr w:rsidR="002910C9" w:rsidRPr="0059091C" w14:paraId="31134144" w14:textId="77777777" w:rsidTr="001651B6">
        <w:tc>
          <w:tcPr>
            <w:tcW w:w="1838" w:type="dxa"/>
            <w:vMerge w:val="restart"/>
          </w:tcPr>
          <w:p w14:paraId="36C00B87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0871815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59B38F8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Conosce l’allegato 2 (misure di accompagnamento)?</w:t>
            </w:r>
          </w:p>
          <w:p w14:paraId="58962D3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1450C5D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79C2611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1E54A17B" w14:textId="77777777" w:rsidTr="001651B6">
        <w:tc>
          <w:tcPr>
            <w:tcW w:w="1838" w:type="dxa"/>
            <w:vMerge/>
          </w:tcPr>
          <w:p w14:paraId="4ABB9110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8B8F7F8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0B0DA0D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Chi è responsabile delle misure di accompagnamento nella Sua azienda?</w:t>
            </w:r>
          </w:p>
        </w:tc>
        <w:tc>
          <w:tcPr>
            <w:tcW w:w="2694" w:type="dxa"/>
          </w:tcPr>
          <w:p w14:paraId="24DF1C7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funzione </w:t>
            </w:r>
          </w:p>
        </w:tc>
      </w:tr>
      <w:tr w:rsidR="002910C9" w:rsidRPr="0059091C" w14:paraId="4B015CB1" w14:textId="77777777" w:rsidTr="001651B6">
        <w:tc>
          <w:tcPr>
            <w:tcW w:w="1838" w:type="dxa"/>
            <w:vMerge/>
          </w:tcPr>
          <w:p w14:paraId="2FC3BCC2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32D267D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762A2BE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Gli apprendisti vengono formati in conformità alle misure di accompagnamento in materia di salute e sicurezza sul lavoro? </w:t>
            </w:r>
          </w:p>
          <w:p w14:paraId="4AE21F7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5FDF23E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0E721E4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0240A42B" w14:textId="77777777" w:rsidTr="001651B6">
        <w:tc>
          <w:tcPr>
            <w:tcW w:w="1838" w:type="dxa"/>
            <w:vMerge/>
          </w:tcPr>
          <w:p w14:paraId="0E4DE1A6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CD64DA2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246D1FC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Dispone di sufficienti risorse (in termini di tempo e denaro) per garantire / attuare le misure di accompagnamento in azienda? </w:t>
            </w:r>
          </w:p>
          <w:p w14:paraId="0968428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cosa prevede di fare in futuro?</w:t>
            </w:r>
          </w:p>
        </w:tc>
        <w:tc>
          <w:tcPr>
            <w:tcW w:w="2694" w:type="dxa"/>
          </w:tcPr>
          <w:p w14:paraId="7FCBE6F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4C69647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589A78CF" w14:textId="77777777" w:rsidTr="001651B6">
        <w:tc>
          <w:tcPr>
            <w:tcW w:w="1838" w:type="dxa"/>
            <w:vMerge/>
          </w:tcPr>
          <w:p w14:paraId="04E6C52A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42690F0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769305E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</w:tcPr>
          <w:p w14:paraId="0155EE0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08384D" w14:paraId="34BE7B9B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3919825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>Idoneità al mercato del lavoro</w:t>
            </w:r>
          </w:p>
          <w:p w14:paraId="22AAA43E" w14:textId="41516BCA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Domande da porre a chi è in grado di valutare </w:t>
            </w:r>
            <w:r w:rsidR="000B735E" w:rsidRPr="0059091C">
              <w:rPr>
                <w:rFonts w:eastAsia="Century Gothic" w:cs="Arial"/>
                <w:sz w:val="18"/>
                <w:lang w:val="it-IT"/>
              </w:rPr>
              <w:t xml:space="preserve">le qualifiche degli 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ex-apprendisti e </w:t>
            </w:r>
            <w:r w:rsidR="000B735E" w:rsidRPr="0059091C">
              <w:rPr>
                <w:rFonts w:eastAsia="Century Gothic" w:cs="Arial"/>
                <w:sz w:val="18"/>
                <w:lang w:val="it-IT"/>
              </w:rPr>
              <w:t>la loro idoneità al mondo del lavoro</w:t>
            </w:r>
          </w:p>
          <w:p w14:paraId="076BA76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4802F6A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01E30EA6" w14:textId="77777777" w:rsidTr="001651B6">
        <w:tc>
          <w:tcPr>
            <w:tcW w:w="1838" w:type="dxa"/>
            <w:vMerge w:val="restart"/>
          </w:tcPr>
          <w:p w14:paraId="0A98AF98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E951C3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5968DE3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Ritiene che il livello di qualificazione dei titolari di un CFP o di un </w:t>
            </w:r>
            <w:proofErr w:type="spellStart"/>
            <w:r w:rsidRPr="0059091C">
              <w:rPr>
                <w:rFonts w:eastAsia="Century Gothic" w:cs="Arial"/>
                <w:sz w:val="18"/>
                <w:lang w:val="it-IT"/>
              </w:rPr>
              <w:t>AFC</w:t>
            </w:r>
            <w:proofErr w:type="spellEnd"/>
            <w:r w:rsidRPr="0059091C">
              <w:rPr>
                <w:rFonts w:eastAsia="Century Gothic" w:cs="Arial"/>
                <w:sz w:val="18"/>
                <w:lang w:val="it-IT"/>
              </w:rPr>
              <w:t xml:space="preserve"> sia sufficiente per accedere al mercato del lavoro nel Suo settore / nella Sua azienda? </w:t>
            </w:r>
          </w:p>
          <w:p w14:paraId="2722F66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in quali campi di competenze operative il livello di qualificazione è insufficiente?</w:t>
            </w:r>
          </w:p>
        </w:tc>
        <w:tc>
          <w:tcPr>
            <w:tcW w:w="2694" w:type="dxa"/>
          </w:tcPr>
          <w:p w14:paraId="0354576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55AA509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05788B14" w14:textId="77777777" w:rsidTr="001651B6">
        <w:tc>
          <w:tcPr>
            <w:tcW w:w="1838" w:type="dxa"/>
            <w:vMerge/>
          </w:tcPr>
          <w:p w14:paraId="7EB5B39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BB7BE6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730FC99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Come giudica la capacità dei titolari di un CFP o di un </w:t>
            </w:r>
            <w:proofErr w:type="spellStart"/>
            <w:r w:rsidRPr="0059091C">
              <w:rPr>
                <w:rFonts w:eastAsia="Century Gothic" w:cs="Arial"/>
                <w:sz w:val="18"/>
                <w:lang w:val="it-IT"/>
              </w:rPr>
              <w:t>AFC</w:t>
            </w:r>
            <w:proofErr w:type="spellEnd"/>
            <w:r w:rsidRPr="0059091C">
              <w:rPr>
                <w:rFonts w:eastAsia="Century Gothic" w:cs="Arial"/>
                <w:sz w:val="18"/>
                <w:lang w:val="it-IT"/>
              </w:rPr>
              <w:t xml:space="preserve"> di affrontare nuovi compiti e di svolgerli in modo competente? </w:t>
            </w:r>
          </w:p>
          <w:p w14:paraId="3FB54F5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Se «insufficiente», perché? </w:t>
            </w:r>
          </w:p>
        </w:tc>
        <w:tc>
          <w:tcPr>
            <w:tcW w:w="2694" w:type="dxa"/>
          </w:tcPr>
          <w:p w14:paraId="29B294E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sufficiente / insufficiente</w:t>
            </w:r>
          </w:p>
          <w:p w14:paraId="43072DE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61AB9C6A" w14:textId="77777777" w:rsidTr="001651B6">
        <w:tc>
          <w:tcPr>
            <w:tcW w:w="1838" w:type="dxa"/>
            <w:vMerge/>
          </w:tcPr>
          <w:p w14:paraId="7C7C2C6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42C100E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014B82E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La formazione con indirizzi / orientamenti (o articolata in altro modo) si è dimostrata valida ai fini dell’idoneità al mercato del lavoro?</w:t>
            </w:r>
          </w:p>
          <w:p w14:paraId="48E945C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38270B8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4CF1573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2DEE9FDC" w14:textId="77777777" w:rsidTr="001651B6">
        <w:tc>
          <w:tcPr>
            <w:tcW w:w="1838" w:type="dxa"/>
            <w:vMerge/>
          </w:tcPr>
          <w:p w14:paraId="0F9C7AA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119507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43301D1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</w:tcPr>
          <w:p w14:paraId="27D83ED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08384D" w14:paraId="5704F3F7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36777CC9" w14:textId="0E0C7A70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Domande da porre ai titolari di un CFP/</w:t>
            </w:r>
            <w:proofErr w:type="spellStart"/>
            <w:r w:rsidRPr="0059091C">
              <w:rPr>
                <w:rFonts w:eastAsia="Century Gothic" w:cs="Arial"/>
                <w:sz w:val="18"/>
                <w:lang w:val="it-IT"/>
              </w:rPr>
              <w:t>AFC</w:t>
            </w:r>
            <w:proofErr w:type="spellEnd"/>
            <w:r w:rsidRPr="0059091C">
              <w:rPr>
                <w:rFonts w:eastAsia="Century Gothic" w:cs="Arial"/>
                <w:sz w:val="18"/>
                <w:lang w:val="it-IT"/>
              </w:rPr>
              <w:t xml:space="preserve"> nel primo anno di lavoro o al termine dell’apprendistato (</w:t>
            </w:r>
            <w:r w:rsidR="0059091C" w:rsidRPr="0059091C">
              <w:rPr>
                <w:rFonts w:eastAsia="Century Gothic" w:cs="Arial"/>
                <w:sz w:val="18"/>
                <w:lang w:val="it-IT"/>
              </w:rPr>
              <w:t>l’organo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responsabile decide quando porle)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20FAF7E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6FD5D0E6" w14:textId="77777777" w:rsidTr="001651B6">
        <w:tc>
          <w:tcPr>
            <w:tcW w:w="1838" w:type="dxa"/>
            <w:vMerge w:val="restart"/>
          </w:tcPr>
          <w:p w14:paraId="74103A8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DA200D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3B063F8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Quali sono le Sue qualifiche?</w:t>
            </w:r>
          </w:p>
        </w:tc>
        <w:tc>
          <w:tcPr>
            <w:tcW w:w="2694" w:type="dxa"/>
          </w:tcPr>
          <w:p w14:paraId="79C0ADB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CFP o </w:t>
            </w:r>
            <w:proofErr w:type="spellStart"/>
            <w:r w:rsidRPr="0059091C">
              <w:rPr>
                <w:rFonts w:eastAsia="Century Gothic" w:cs="Arial"/>
                <w:sz w:val="18"/>
                <w:lang w:val="it-IT"/>
              </w:rPr>
              <w:t>AFC</w:t>
            </w:r>
            <w:proofErr w:type="spellEnd"/>
            <w:r w:rsidRPr="0059091C">
              <w:rPr>
                <w:rFonts w:eastAsia="Century Gothic" w:cs="Arial"/>
                <w:sz w:val="18"/>
                <w:lang w:val="it-IT"/>
              </w:rPr>
              <w:t>?</w:t>
            </w:r>
          </w:p>
        </w:tc>
      </w:tr>
      <w:tr w:rsidR="002910C9" w:rsidRPr="0059091C" w14:paraId="4750CB51" w14:textId="77777777" w:rsidTr="001651B6">
        <w:tc>
          <w:tcPr>
            <w:tcW w:w="1838" w:type="dxa"/>
            <w:vMerge/>
          </w:tcPr>
          <w:p w14:paraId="78BBEC0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C5ADF1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252CB29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Come giudica le Sue competenze e qualifiche in vista del Suo accesso al mercato del lavoro?</w:t>
            </w:r>
          </w:p>
          <w:p w14:paraId="3ECC512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«insufficiente», perché? Cosa propone?</w:t>
            </w:r>
          </w:p>
        </w:tc>
        <w:tc>
          <w:tcPr>
            <w:tcW w:w="2694" w:type="dxa"/>
          </w:tcPr>
          <w:p w14:paraId="3F5125A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sufficiente / insufficiente</w:t>
            </w:r>
          </w:p>
          <w:p w14:paraId="271E0FC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33706983" w14:textId="77777777" w:rsidTr="001651B6">
        <w:tc>
          <w:tcPr>
            <w:tcW w:w="1838" w:type="dxa"/>
            <w:vMerge/>
          </w:tcPr>
          <w:p w14:paraId="0194C3D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4329A15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2F1E593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Nella Sua professione ci sono temi che mancano completamente?</w:t>
            </w:r>
          </w:p>
          <w:p w14:paraId="3A51B8D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«sì», quali?</w:t>
            </w:r>
          </w:p>
        </w:tc>
        <w:tc>
          <w:tcPr>
            <w:tcW w:w="2694" w:type="dxa"/>
          </w:tcPr>
          <w:p w14:paraId="6C2E22B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40F5DEC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43874FC6" w14:textId="77777777" w:rsidTr="001651B6">
        <w:tc>
          <w:tcPr>
            <w:tcW w:w="1838" w:type="dxa"/>
            <w:vMerge/>
          </w:tcPr>
          <w:p w14:paraId="7A8C8BA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7CD7317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6691259A" w14:textId="52585EF1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Nella Sua professione ci sono temi </w:t>
            </w:r>
            <w:r w:rsidR="0059091C" w:rsidRPr="0059091C">
              <w:rPr>
                <w:rFonts w:eastAsia="Century Gothic" w:cs="Arial"/>
                <w:sz w:val="18"/>
                <w:lang w:val="it-IT"/>
              </w:rPr>
              <w:t>che non sono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più rilevanti? </w:t>
            </w:r>
          </w:p>
          <w:p w14:paraId="695C658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«sì», quali?</w:t>
            </w:r>
          </w:p>
        </w:tc>
        <w:tc>
          <w:tcPr>
            <w:tcW w:w="2694" w:type="dxa"/>
          </w:tcPr>
          <w:p w14:paraId="18AFCB0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2B0D97D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7FE720C6" w14:textId="77777777" w:rsidTr="001651B6">
        <w:tc>
          <w:tcPr>
            <w:tcW w:w="1838" w:type="dxa"/>
            <w:vMerge/>
          </w:tcPr>
          <w:p w14:paraId="390C470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70CD6A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329427C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Le riesce facile affrontare nuovi compiti e svolgerli in modo competente?</w:t>
            </w:r>
          </w:p>
          <w:p w14:paraId="78C6C5F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7CA5C2A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7E28D7A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448FC528" w14:textId="77777777" w:rsidTr="001651B6">
        <w:tc>
          <w:tcPr>
            <w:tcW w:w="1838" w:type="dxa"/>
            <w:vMerge/>
          </w:tcPr>
          <w:p w14:paraId="60E141C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CA5D7F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415A3887" w14:textId="00A74052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Sente di essere </w:t>
            </w:r>
            <w:r w:rsidR="0059091C" w:rsidRPr="0059091C">
              <w:rPr>
                <w:rFonts w:eastAsia="Century Gothic" w:cs="Arial"/>
                <w:sz w:val="18"/>
                <w:lang w:val="it-IT"/>
              </w:rPr>
              <w:t>sufficientemente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formato e preparato per accedere al mercato del lavoro?</w:t>
            </w:r>
          </w:p>
          <w:p w14:paraId="3D37762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13BD5BB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sì / no </w:t>
            </w:r>
          </w:p>
          <w:p w14:paraId="62752EC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0281BA0F" w14:textId="77777777" w:rsidTr="001651B6">
        <w:tc>
          <w:tcPr>
            <w:tcW w:w="1838" w:type="dxa"/>
            <w:vMerge/>
          </w:tcPr>
          <w:p w14:paraId="5A8B72F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2C622A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762B5D7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Nella Sua formazione ci sono stati per Lei dei contenuti (troppo) impegnativi?</w:t>
            </w:r>
          </w:p>
        </w:tc>
        <w:tc>
          <w:tcPr>
            <w:tcW w:w="2694" w:type="dxa"/>
          </w:tcPr>
          <w:p w14:paraId="78AD9C6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  <w:p w14:paraId="37563D7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selezionare</w:t>
            </w:r>
          </w:p>
        </w:tc>
      </w:tr>
      <w:tr w:rsidR="002910C9" w:rsidRPr="0059091C" w14:paraId="344CC219" w14:textId="77777777" w:rsidTr="001651B6">
        <w:tc>
          <w:tcPr>
            <w:tcW w:w="1838" w:type="dxa"/>
            <w:vMerge/>
          </w:tcPr>
          <w:p w14:paraId="45CB762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981034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55667E7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Nella Sua formazione ci sono stati per Lei dei contenuti trascurabili?</w:t>
            </w:r>
          </w:p>
        </w:tc>
        <w:tc>
          <w:tcPr>
            <w:tcW w:w="2694" w:type="dxa"/>
          </w:tcPr>
          <w:p w14:paraId="580FBC9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  <w:p w14:paraId="6EC26FE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selezionare</w:t>
            </w:r>
          </w:p>
        </w:tc>
      </w:tr>
      <w:tr w:rsidR="002910C9" w:rsidRPr="0059091C" w14:paraId="6D72B08C" w14:textId="77777777" w:rsidTr="001651B6">
        <w:tc>
          <w:tcPr>
            <w:tcW w:w="1838" w:type="dxa"/>
            <w:vMerge/>
          </w:tcPr>
          <w:p w14:paraId="7FBEFB3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CB9624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4EFBEED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</w:tcPr>
          <w:p w14:paraId="3207B9E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08384D" w14:paraId="76E6A0E0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63EBD375" w14:textId="64811FF0" w:rsidR="002910C9" w:rsidRPr="0059091C" w:rsidRDefault="0059091C" w:rsidP="00392880">
            <w:pPr>
              <w:spacing w:before="40" w:after="40" w:line="240" w:lineRule="auto"/>
              <w:rPr>
                <w:rFonts w:eastAsia="Century Gothic" w:cs="Arial"/>
                <w:b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>P</w:t>
            </w:r>
            <w:r w:rsidR="002910C9" w:rsidRPr="0059091C">
              <w:rPr>
                <w:rFonts w:eastAsia="Century Gothic" w:cs="Arial"/>
                <w:b/>
                <w:sz w:val="18"/>
                <w:lang w:val="it-IT"/>
              </w:rPr>
              <w:t>ermanenza nella professione / accesso al mercato del lavoro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691C1F3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08384D" w14:paraId="2A890462" w14:textId="77777777" w:rsidTr="001651B6">
        <w:tc>
          <w:tcPr>
            <w:tcW w:w="1838" w:type="dxa"/>
            <w:vMerge w:val="restart"/>
          </w:tcPr>
          <w:p w14:paraId="08B6A30C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199A59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5E72DF28" w14:textId="48B32226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Come giudica la permanenza nella professione?</w:t>
            </w:r>
          </w:p>
          <w:p w14:paraId="77E7F60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«breve» o «media», perché, secondo Lei?</w:t>
            </w:r>
          </w:p>
        </w:tc>
        <w:tc>
          <w:tcPr>
            <w:tcW w:w="2694" w:type="dxa"/>
          </w:tcPr>
          <w:p w14:paraId="18D6EF2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breve, media, lunga</w:t>
            </w:r>
          </w:p>
          <w:p w14:paraId="08A12EB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7D810394" w14:textId="77777777" w:rsidTr="001651B6">
        <w:tc>
          <w:tcPr>
            <w:tcW w:w="1838" w:type="dxa"/>
            <w:vMerge/>
          </w:tcPr>
          <w:p w14:paraId="6579F366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27B7B0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262C8A4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L’apprendista è stato assunto dalla Sua azienda al termine del tirocinio?</w:t>
            </w:r>
          </w:p>
          <w:p w14:paraId="15C07BA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1453F38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sì / no </w:t>
            </w:r>
          </w:p>
          <w:p w14:paraId="73B18D2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1EE2EE2C" w14:textId="77777777" w:rsidTr="001651B6">
        <w:tc>
          <w:tcPr>
            <w:tcW w:w="1838" w:type="dxa"/>
            <w:vMerge/>
          </w:tcPr>
          <w:p w14:paraId="5973530E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846178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74016EE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Sostiene gli apprendisti nella ricerca di un posto di lavoro dopo la formazione?</w:t>
            </w:r>
          </w:p>
          <w:p w14:paraId="7608A47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4499DED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sì / no </w:t>
            </w:r>
          </w:p>
          <w:p w14:paraId="5E05C85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2EE3A94C" w14:textId="77777777" w:rsidTr="001651B6">
        <w:tc>
          <w:tcPr>
            <w:tcW w:w="1838" w:type="dxa"/>
            <w:vMerge/>
          </w:tcPr>
          <w:p w14:paraId="02D7D58C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D27FAE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71D06B3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</w:tcPr>
          <w:p w14:paraId="63AE403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08384D" w14:paraId="17C343A2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6EE29E7A" w14:textId="77777777" w:rsidR="002910C9" w:rsidRPr="0059091C" w:rsidRDefault="002910C9" w:rsidP="00392880">
            <w:pPr>
              <w:spacing w:before="40" w:after="40"/>
              <w:rPr>
                <w:rFonts w:eastAsia="Century Gothic" w:cs="Arial"/>
                <w:b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>Sviluppo sostenibile</w:t>
            </w:r>
          </w:p>
          <w:p w14:paraId="06E68E4F" w14:textId="5495F2DF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L’obiettivo dello sviluppo sostenibile è conciliare prestazioni economiche e solidarietà sociale entro i limiti di capacità del nostro pianeta. Le professioni che si orientano al futuro tengono conto delle esigenze e delle opportunità dello sviluppo sostenibile e hanno bisogno di manodopera e professionisti adeguatamente </w:t>
            </w:r>
            <w:r w:rsidR="0059091C" w:rsidRPr="0059091C">
              <w:rPr>
                <w:rFonts w:eastAsia="Century Gothic" w:cs="Arial"/>
                <w:sz w:val="18"/>
                <w:lang w:val="it-IT"/>
              </w:rPr>
              <w:t>qualificati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. La formazione professionale di base dovrebbe pertanto sviluppare competenze in tutte le dimensioni (economia, società, ambiente) per consentire che la professione possa essere esercitata in modo sostenibile. 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55EE1409" w14:textId="3500A358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hyperlink r:id="rId18" w:history="1">
              <w:r w:rsidRPr="00F33F3C">
                <w:rPr>
                  <w:rStyle w:val="Hyperlink"/>
                  <w:rFonts w:cs="Arial"/>
                  <w:sz w:val="18"/>
                  <w:lang w:val="it-IT"/>
                </w:rPr>
                <w:t>Guida allo sviluppo sostenibile nella formazione professionale</w:t>
              </w:r>
            </w:hyperlink>
          </w:p>
          <w:p w14:paraId="298384F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  <w:p w14:paraId="359106E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1B12E14D" w14:textId="77777777" w:rsidTr="001651B6">
        <w:tc>
          <w:tcPr>
            <w:tcW w:w="1838" w:type="dxa"/>
            <w:vMerge w:val="restart"/>
          </w:tcPr>
          <w:p w14:paraId="390664A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455073D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3A78239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Ritiene che sia necessario dare maggior peso agli aspetti dello sviluppo sostenibile nel piano di formazione? </w:t>
            </w:r>
          </w:p>
          <w:p w14:paraId="2DFB468E" w14:textId="04B02FBC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Se «sì», </w:t>
            </w:r>
            <w:r w:rsidR="0059091C" w:rsidRPr="0059091C">
              <w:rPr>
                <w:rFonts w:eastAsia="Century Gothic" w:cs="Arial"/>
                <w:sz w:val="18"/>
                <w:lang w:val="it-IT"/>
              </w:rPr>
              <w:t>cosa propone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? </w:t>
            </w:r>
          </w:p>
        </w:tc>
        <w:tc>
          <w:tcPr>
            <w:tcW w:w="2694" w:type="dxa"/>
          </w:tcPr>
          <w:p w14:paraId="1BCE8D7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5E165DA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6C0D0458" w14:textId="77777777" w:rsidTr="001651B6">
        <w:tc>
          <w:tcPr>
            <w:tcW w:w="1838" w:type="dxa"/>
            <w:vMerge/>
          </w:tcPr>
          <w:p w14:paraId="3E5A0B7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F76621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1B9DFD5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</w:tcPr>
          <w:p w14:paraId="170D15E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17937CC0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4A6C993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 xml:space="preserve">Qualificazione professionale degli adulti </w:t>
            </w:r>
          </w:p>
          <w:p w14:paraId="433F509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Gli adulti possono conseguire una qualifica nella formazione professionale di base. La legge sulla formazione professionale (</w:t>
            </w:r>
            <w:proofErr w:type="spellStart"/>
            <w:r w:rsidRPr="0059091C">
              <w:rPr>
                <w:rFonts w:eastAsia="Century Gothic" w:cs="Arial"/>
                <w:sz w:val="18"/>
                <w:lang w:val="it-IT"/>
              </w:rPr>
              <w:t>LFPr</w:t>
            </w:r>
            <w:proofErr w:type="spellEnd"/>
            <w:r w:rsidRPr="0059091C">
              <w:rPr>
                <w:rFonts w:eastAsia="Century Gothic" w:cs="Arial"/>
                <w:sz w:val="18"/>
                <w:lang w:val="it-IT"/>
              </w:rPr>
              <w:t xml:space="preserve">) prevede diverse possibilità ritagliate sulle esigenze e condizioni quadro degli adulti. È prevista un’adeguata convalida delle prestazioni di formazione già fornite e un’offerta di percorsi per adulti. 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6F046B41" w14:textId="7C280B98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hyperlink r:id="rId19" w:history="1">
              <w:r w:rsidRPr="00F33F3C">
                <w:rPr>
                  <w:rStyle w:val="Hyperlink"/>
                  <w:sz w:val="18"/>
                  <w:lang w:val="it-IT"/>
                </w:rPr>
                <w:t>Qualificazione professionale degli adulti</w:t>
              </w:r>
            </w:hyperlink>
          </w:p>
        </w:tc>
      </w:tr>
      <w:tr w:rsidR="002910C9" w:rsidRPr="0059091C" w14:paraId="3AE499E8" w14:textId="77777777" w:rsidTr="001651B6">
        <w:tc>
          <w:tcPr>
            <w:tcW w:w="1838" w:type="dxa"/>
            <w:vMerge w:val="restart"/>
          </w:tcPr>
          <w:p w14:paraId="1025870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AB9D0A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1585E6CB" w14:textId="7BBFB7C2" w:rsidR="002910C9" w:rsidRPr="0059091C" w:rsidRDefault="002910C9" w:rsidP="00392880">
            <w:pPr>
              <w:spacing w:before="40" w:after="40"/>
              <w:rPr>
                <w:rFonts w:cs="Arial"/>
                <w:sz w:val="18"/>
                <w:szCs w:val="18"/>
                <w:lang w:val="it-IT" w:eastAsia="de-CH"/>
              </w:rPr>
            </w:pPr>
            <w:r w:rsidRPr="0059091C">
              <w:rPr>
                <w:rFonts w:cs="Arial"/>
                <w:sz w:val="18"/>
                <w:lang w:val="it-IT"/>
              </w:rPr>
              <w:t>Nella Sua azienda</w:t>
            </w:r>
            <w:r w:rsidR="0059091C" w:rsidRPr="0059091C">
              <w:rPr>
                <w:rFonts w:cs="Arial"/>
                <w:sz w:val="18"/>
                <w:lang w:val="it-IT"/>
              </w:rPr>
              <w:t xml:space="preserve"> ci sono </w:t>
            </w:r>
            <w:r w:rsidRPr="0059091C">
              <w:rPr>
                <w:rFonts w:cs="Arial"/>
                <w:sz w:val="18"/>
                <w:lang w:val="it-IT"/>
              </w:rPr>
              <w:t>persone che non possiedono una qualifica della formazione professionale di base corrispondente?</w:t>
            </w:r>
          </w:p>
        </w:tc>
        <w:tc>
          <w:tcPr>
            <w:tcW w:w="2694" w:type="dxa"/>
          </w:tcPr>
          <w:p w14:paraId="4CF3AA9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</w:tc>
      </w:tr>
      <w:tr w:rsidR="002910C9" w:rsidRPr="0059091C" w14:paraId="316A674C" w14:textId="77777777" w:rsidTr="001651B6">
        <w:tc>
          <w:tcPr>
            <w:tcW w:w="1838" w:type="dxa"/>
            <w:vMerge/>
          </w:tcPr>
          <w:p w14:paraId="6EF1297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4D02E9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3199376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Ci sono persone che, pur non avendo un titolo della formazione professionale, svolgono le attività di una persona adeguatamente formata? </w:t>
            </w:r>
          </w:p>
        </w:tc>
        <w:tc>
          <w:tcPr>
            <w:tcW w:w="2694" w:type="dxa"/>
          </w:tcPr>
          <w:p w14:paraId="5DEEE8E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</w:tc>
      </w:tr>
      <w:tr w:rsidR="002910C9" w:rsidRPr="0059091C" w14:paraId="3A215669" w14:textId="77777777" w:rsidTr="001651B6">
        <w:tc>
          <w:tcPr>
            <w:tcW w:w="1838" w:type="dxa"/>
            <w:vMerge/>
          </w:tcPr>
          <w:p w14:paraId="5A09A5F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F3139B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5E800FC6" w14:textId="7149DC53" w:rsidR="002910C9" w:rsidRPr="0059091C" w:rsidRDefault="000A695B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N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 xml:space="preserve">ella Sua azienda </w:t>
            </w:r>
            <w:r w:rsidRPr="0059091C">
              <w:rPr>
                <w:rFonts w:eastAsia="Century Gothic" w:cs="Arial"/>
                <w:sz w:val="18"/>
                <w:lang w:val="it-IT"/>
              </w:rPr>
              <w:t>ci sono collaboratori che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 xml:space="preserve"> sta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nno 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>seguendo una formazione per conseguire un</w:t>
            </w:r>
            <w:r w:rsidR="0059091C" w:rsidRPr="0059091C">
              <w:rPr>
                <w:rFonts w:eastAsia="Century Gothic" w:cs="Arial"/>
                <w:sz w:val="18"/>
                <w:lang w:val="it-IT"/>
              </w:rPr>
              <w:t xml:space="preserve">a qualifica 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>professionale per adulti?</w:t>
            </w:r>
          </w:p>
        </w:tc>
        <w:tc>
          <w:tcPr>
            <w:tcW w:w="2694" w:type="dxa"/>
          </w:tcPr>
          <w:p w14:paraId="71EA072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</w:tc>
      </w:tr>
      <w:tr w:rsidR="002910C9" w:rsidRPr="0059091C" w14:paraId="0F6949F7" w14:textId="77777777" w:rsidTr="001651B6">
        <w:tc>
          <w:tcPr>
            <w:tcW w:w="1838" w:type="dxa"/>
            <w:vMerge/>
          </w:tcPr>
          <w:p w14:paraId="2BFCBBB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9B9E61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0BBE0529" w14:textId="59C17E70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Sostiene i collaboratori che intendono </w:t>
            </w:r>
            <w:r w:rsidR="0059091C" w:rsidRPr="0059091C">
              <w:rPr>
                <w:rFonts w:eastAsia="Century Gothic" w:cs="Arial"/>
                <w:sz w:val="18"/>
                <w:lang w:val="it-IT"/>
              </w:rPr>
              <w:t>conseguire una qualifica professionale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per adulti? </w:t>
            </w:r>
          </w:p>
          <w:p w14:paraId="13D8BDD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7CF72FE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31F4979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271A05CB" w14:textId="77777777" w:rsidTr="001651B6">
        <w:tc>
          <w:tcPr>
            <w:tcW w:w="1838" w:type="dxa"/>
            <w:vMerge/>
          </w:tcPr>
          <w:p w14:paraId="554739B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87EB33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1FAD4D19" w14:textId="27F355DA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Nella Sua azienda quali offerte vengono sfruttate dagli adulti per </w:t>
            </w:r>
            <w:r w:rsidR="0059091C" w:rsidRPr="0059091C">
              <w:rPr>
                <w:rFonts w:eastAsia="Century Gothic" w:cs="Arial"/>
                <w:sz w:val="18"/>
                <w:lang w:val="it-IT"/>
              </w:rPr>
              <w:t>conseguire una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qualifica professionale? </w:t>
            </w:r>
          </w:p>
        </w:tc>
        <w:tc>
          <w:tcPr>
            <w:tcW w:w="2694" w:type="dxa"/>
          </w:tcPr>
          <w:p w14:paraId="567379F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0957D6DF" w14:textId="77777777" w:rsidTr="001651B6">
        <w:tc>
          <w:tcPr>
            <w:tcW w:w="1838" w:type="dxa"/>
            <w:vMerge/>
          </w:tcPr>
          <w:p w14:paraId="2C5CFE2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68F345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3ED72E4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</w:tcPr>
          <w:p w14:paraId="6017BA6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</w:tbl>
    <w:p w14:paraId="39966113" w14:textId="7D99B1EE" w:rsidR="0059091C" w:rsidRPr="0059091C" w:rsidRDefault="0059091C">
      <w:pPr>
        <w:rPr>
          <w:lang w:val="it-IT"/>
        </w:rPr>
      </w:pPr>
    </w:p>
    <w:p w14:paraId="61510E2D" w14:textId="77777777" w:rsidR="0059091C" w:rsidRPr="0059091C" w:rsidRDefault="0059091C">
      <w:pPr>
        <w:rPr>
          <w:lang w:val="it-IT"/>
        </w:rPr>
      </w:pPr>
      <w:r w:rsidRPr="0059091C">
        <w:rPr>
          <w:lang w:val="it-IT"/>
        </w:rPr>
        <w:br w:type="column"/>
      </w:r>
    </w:p>
    <w:tbl>
      <w:tblPr>
        <w:tblStyle w:val="Tabellenraster"/>
        <w:tblW w:w="15163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9497"/>
        <w:gridCol w:w="2694"/>
      </w:tblGrid>
      <w:tr w:rsidR="002910C9" w:rsidRPr="0059091C" w14:paraId="72951CC7" w14:textId="77777777" w:rsidTr="001651B6">
        <w:trPr>
          <w:trHeight w:val="289"/>
        </w:trPr>
        <w:tc>
          <w:tcPr>
            <w:tcW w:w="12469" w:type="dxa"/>
            <w:gridSpan w:val="3"/>
            <w:shd w:val="clear" w:color="auto" w:fill="D9D9D9" w:themeFill="background1" w:themeFillShade="D9"/>
          </w:tcPr>
          <w:p w14:paraId="09DAD26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>Sostegno nella formazione professionale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2AC56A8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6476F63E" w14:textId="77777777" w:rsidTr="001651B6">
        <w:tc>
          <w:tcPr>
            <w:tcW w:w="1838" w:type="dxa"/>
            <w:vMerge w:val="restart"/>
          </w:tcPr>
          <w:p w14:paraId="5D7DE6A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4207090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22F1783B" w14:textId="7D2A4B05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In caso di problemi con gli apprendisti</w:t>
            </w:r>
            <w:r w:rsidR="0059091C" w:rsidRPr="0059091C">
              <w:rPr>
                <w:rFonts w:eastAsia="Century Gothic" w:cs="Arial"/>
                <w:sz w:val="18"/>
                <w:lang w:val="it-IT"/>
              </w:rPr>
              <w:t>,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può chiedere </w:t>
            </w:r>
            <w:r w:rsidR="0059091C" w:rsidRPr="0059091C">
              <w:rPr>
                <w:rFonts w:eastAsia="Century Gothic" w:cs="Arial"/>
                <w:sz w:val="18"/>
                <w:lang w:val="it-IT"/>
              </w:rPr>
              <w:t>aiuto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(rappresentanti legali, genitori, responsabili di altri luoghi di formazione, ufficio cantonale competente, ecc.)?</w:t>
            </w:r>
          </w:p>
        </w:tc>
        <w:tc>
          <w:tcPr>
            <w:tcW w:w="2694" w:type="dxa"/>
          </w:tcPr>
          <w:p w14:paraId="249E357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</w:tc>
      </w:tr>
      <w:tr w:rsidR="002910C9" w:rsidRPr="0059091C" w14:paraId="5A44FEC4" w14:textId="77777777" w:rsidTr="001651B6">
        <w:tc>
          <w:tcPr>
            <w:tcW w:w="1838" w:type="dxa"/>
            <w:vMerge/>
          </w:tcPr>
          <w:p w14:paraId="42D18FB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7C82A46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3AEB316F" w14:textId="116023C5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Il supporto </w:t>
            </w:r>
            <w:r w:rsidR="000A695B" w:rsidRPr="0059091C">
              <w:rPr>
                <w:rFonts w:eastAsia="Century Gothic" w:cs="Arial"/>
                <w:sz w:val="18"/>
                <w:lang w:val="it-IT"/>
              </w:rPr>
              <w:t xml:space="preserve">Le 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è stato </w:t>
            </w:r>
            <w:r w:rsidR="0059091C" w:rsidRPr="0059091C">
              <w:rPr>
                <w:rFonts w:eastAsia="Century Gothic" w:cs="Arial"/>
                <w:sz w:val="18"/>
                <w:lang w:val="it-IT"/>
              </w:rPr>
              <w:t>d’aiuto</w:t>
            </w:r>
            <w:r w:rsidRPr="0059091C">
              <w:rPr>
                <w:rFonts w:eastAsia="Century Gothic" w:cs="Arial"/>
                <w:sz w:val="18"/>
                <w:lang w:val="it-IT"/>
              </w:rPr>
              <w:t>?</w:t>
            </w:r>
          </w:p>
          <w:p w14:paraId="6BD4339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46CBC72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12A4E07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6F89325F" w14:textId="77777777" w:rsidTr="001651B6">
        <w:tc>
          <w:tcPr>
            <w:tcW w:w="1838" w:type="dxa"/>
            <w:vMerge/>
          </w:tcPr>
          <w:p w14:paraId="23EE798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EB7E43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3FBBCF9A" w14:textId="0C85513A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Che tipo di supporto vorrebbe </w:t>
            </w:r>
            <w:r w:rsidR="0059091C" w:rsidRPr="0059091C">
              <w:rPr>
                <w:rFonts w:eastAsia="Century Gothic" w:cs="Arial"/>
                <w:sz w:val="18"/>
                <w:lang w:val="it-IT"/>
              </w:rPr>
              <w:t>ricevere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in caso di difficoltà con gli apprendisti?</w:t>
            </w:r>
          </w:p>
        </w:tc>
        <w:tc>
          <w:tcPr>
            <w:tcW w:w="2694" w:type="dxa"/>
          </w:tcPr>
          <w:p w14:paraId="23181FD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3F37FA9D" w14:textId="77777777" w:rsidTr="001651B6">
        <w:tc>
          <w:tcPr>
            <w:tcW w:w="1838" w:type="dxa"/>
            <w:vMerge/>
          </w:tcPr>
          <w:p w14:paraId="7D5E4F1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60DD4E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7BAD0212" w14:textId="7EAD26AD" w:rsidR="002910C9" w:rsidRPr="0059091C" w:rsidRDefault="000A695B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Gli 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>apprendist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i 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 xml:space="preserve">CFP 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si sono avvalsi 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 xml:space="preserve">di un supporto individuale nei momenti </w:t>
            </w:r>
            <w:r w:rsidR="0059091C" w:rsidRPr="0059091C">
              <w:rPr>
                <w:rFonts w:eastAsia="Century Gothic" w:cs="Arial"/>
                <w:sz w:val="18"/>
                <w:lang w:val="it-IT"/>
              </w:rPr>
              <w:t>difficili</w:t>
            </w:r>
            <w:r w:rsidR="002910C9" w:rsidRPr="0059091C">
              <w:rPr>
                <w:rFonts w:eastAsia="Century Gothic" w:cs="Arial"/>
                <w:sz w:val="18"/>
                <w:lang w:val="it-IT"/>
              </w:rPr>
              <w:t>?</w:t>
            </w:r>
          </w:p>
          <w:p w14:paraId="3735652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167733E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760F2CD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0A8BFF8E" w14:textId="77777777" w:rsidTr="001651B6">
        <w:tc>
          <w:tcPr>
            <w:tcW w:w="1838" w:type="dxa"/>
            <w:vMerge/>
          </w:tcPr>
          <w:p w14:paraId="6196300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9BD51F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4EFE26E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Conosce l’offerta del sostegno individuale professionale per apprendisti CFP?</w:t>
            </w:r>
          </w:p>
        </w:tc>
        <w:tc>
          <w:tcPr>
            <w:tcW w:w="2694" w:type="dxa"/>
          </w:tcPr>
          <w:p w14:paraId="0727524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</w:tc>
      </w:tr>
      <w:tr w:rsidR="002910C9" w:rsidRPr="0059091C" w14:paraId="3EAADD2D" w14:textId="77777777" w:rsidTr="001651B6">
        <w:tc>
          <w:tcPr>
            <w:tcW w:w="1838" w:type="dxa"/>
            <w:vMerge/>
          </w:tcPr>
          <w:p w14:paraId="37D79FF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61F7A4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60A1CEB4" w14:textId="6CDB2E52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I Suoi apprendisti hanno ricevuto una compensazione degli svantaggi in </w:t>
            </w:r>
            <w:r w:rsidR="000A695B" w:rsidRPr="0059091C">
              <w:rPr>
                <w:rFonts w:eastAsia="Century Gothic" w:cs="Arial"/>
                <w:sz w:val="18"/>
                <w:lang w:val="it-IT"/>
              </w:rPr>
              <w:t xml:space="preserve">presenza di un </w:t>
            </w:r>
            <w:r w:rsidRPr="0059091C">
              <w:rPr>
                <w:rFonts w:eastAsia="Century Gothic" w:cs="Arial"/>
                <w:sz w:val="18"/>
                <w:lang w:val="it-IT"/>
              </w:rPr>
              <w:t>deficit comprovato (certificato)?</w:t>
            </w:r>
          </w:p>
          <w:p w14:paraId="3A83A6F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«sì», in quale settore (scuola professionale, PQ, altro)?</w:t>
            </w:r>
          </w:p>
          <w:p w14:paraId="67A9D1F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Gli apprendisti non hanno avuto bisogno di una compensazione degli svantaggi. </w:t>
            </w:r>
          </w:p>
        </w:tc>
        <w:tc>
          <w:tcPr>
            <w:tcW w:w="2694" w:type="dxa"/>
          </w:tcPr>
          <w:p w14:paraId="78E9927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33A53BA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selezionare</w:t>
            </w:r>
          </w:p>
          <w:p w14:paraId="64EEF7F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crocetta</w:t>
            </w:r>
          </w:p>
        </w:tc>
      </w:tr>
      <w:tr w:rsidR="002910C9" w:rsidRPr="0059091C" w14:paraId="2981327C" w14:textId="77777777" w:rsidTr="001651B6">
        <w:tc>
          <w:tcPr>
            <w:tcW w:w="1838" w:type="dxa"/>
            <w:vMerge/>
          </w:tcPr>
          <w:p w14:paraId="3BF3CE2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1338A0F6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7E83BB5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Il processo di domanda è stato semplice?</w:t>
            </w:r>
          </w:p>
          <w:p w14:paraId="1EB68E0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5C73C74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sì / no</w:t>
            </w:r>
          </w:p>
          <w:p w14:paraId="60B20BF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2B071AA0" w14:textId="77777777" w:rsidTr="001651B6">
        <w:tc>
          <w:tcPr>
            <w:tcW w:w="1838" w:type="dxa"/>
            <w:vMerge/>
          </w:tcPr>
          <w:p w14:paraId="5C7A844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633191B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7FAF6E2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</w:tcPr>
          <w:p w14:paraId="0822684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08384D" w14:paraId="73225360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4A9533C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Domande da porre agli ex-apprendisti al termine del tirocinio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58EF65D4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6B45E342" w14:textId="77777777" w:rsidTr="001651B6">
        <w:tc>
          <w:tcPr>
            <w:tcW w:w="1838" w:type="dxa"/>
            <w:vMerge w:val="restart"/>
          </w:tcPr>
          <w:p w14:paraId="06E5702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B0C5FC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14C27C48" w14:textId="2F058C36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In caso di problemi ha </w:t>
            </w:r>
            <w:r w:rsidR="0059091C" w:rsidRPr="0059091C">
              <w:rPr>
                <w:rFonts w:eastAsia="Century Gothic" w:cs="Arial"/>
                <w:sz w:val="18"/>
                <w:lang w:val="it-IT"/>
              </w:rPr>
              <w:t xml:space="preserve">ricevuto un </w:t>
            </w:r>
            <w:r w:rsidRPr="0059091C">
              <w:rPr>
                <w:rFonts w:eastAsia="Century Gothic" w:cs="Arial"/>
                <w:sz w:val="18"/>
                <w:lang w:val="it-IT"/>
              </w:rPr>
              <w:t>sostegno? A chi si è rivolto?</w:t>
            </w:r>
          </w:p>
        </w:tc>
        <w:tc>
          <w:tcPr>
            <w:tcW w:w="2694" w:type="dxa"/>
          </w:tcPr>
          <w:p w14:paraId="042691B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sì / no </w:t>
            </w:r>
          </w:p>
          <w:p w14:paraId="56B14F8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08384D" w14:paraId="7378D37D" w14:textId="77777777" w:rsidTr="001651B6">
        <w:tc>
          <w:tcPr>
            <w:tcW w:w="1838" w:type="dxa"/>
            <w:vMerge/>
          </w:tcPr>
          <w:p w14:paraId="732C51A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0645B5D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3B5C91F4" w14:textId="5C56C18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Quale luogo di formazione ha posto i maggiori</w:t>
            </w:r>
            <w:r w:rsidR="0059091C" w:rsidRPr="0059091C">
              <w:rPr>
                <w:rFonts w:eastAsia="Century Gothic" w:cs="Arial"/>
                <w:sz w:val="18"/>
                <w:lang w:val="it-IT"/>
              </w:rPr>
              <w:t xml:space="preserve"> problemi</w:t>
            </w:r>
            <w:r w:rsidRPr="0059091C">
              <w:rPr>
                <w:rFonts w:eastAsia="Century Gothic" w:cs="Arial"/>
                <w:sz w:val="18"/>
                <w:lang w:val="it-IT"/>
              </w:rPr>
              <w:t>?</w:t>
            </w:r>
          </w:p>
          <w:p w14:paraId="6958099E" w14:textId="052F71CE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viene menzionato un luogo</w:t>
            </w:r>
            <w:r w:rsidR="000A695B" w:rsidRPr="0059091C">
              <w:rPr>
                <w:rFonts w:eastAsia="Century Gothic" w:cs="Arial"/>
                <w:sz w:val="18"/>
                <w:lang w:val="it-IT"/>
              </w:rPr>
              <w:t>: P</w:t>
            </w:r>
            <w:r w:rsidRPr="0059091C">
              <w:rPr>
                <w:rFonts w:eastAsia="Century Gothic" w:cs="Arial"/>
                <w:sz w:val="18"/>
                <w:lang w:val="it-IT"/>
              </w:rPr>
              <w:t>erché?</w:t>
            </w:r>
          </w:p>
        </w:tc>
        <w:tc>
          <w:tcPr>
            <w:tcW w:w="2694" w:type="dxa"/>
          </w:tcPr>
          <w:p w14:paraId="7175D34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luoghi di formazione</w:t>
            </w:r>
          </w:p>
          <w:p w14:paraId="503745A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08384D" w14:paraId="6AC42A59" w14:textId="77777777" w:rsidTr="001651B6">
        <w:tc>
          <w:tcPr>
            <w:tcW w:w="1838" w:type="dxa"/>
            <w:vMerge/>
          </w:tcPr>
          <w:p w14:paraId="7D5653D9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73DBAC5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4D6F2680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</w:tcPr>
          <w:p w14:paraId="3C24CC7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40181FE4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0299789E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>Documenti attuativi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54B5089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287011A2" w14:textId="77777777" w:rsidTr="001651B6">
        <w:tc>
          <w:tcPr>
            <w:tcW w:w="1838" w:type="dxa"/>
            <w:vMerge w:val="restart"/>
          </w:tcPr>
          <w:p w14:paraId="788C48CA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8D15AD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52974592" w14:textId="5AFA7E13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È complessivamente soddisfatto dei documenti di attuazione (programma di formazione in azienda e nei CI, </w:t>
            </w:r>
            <w:r w:rsidR="000A695B" w:rsidRPr="0059091C">
              <w:rPr>
                <w:rFonts w:eastAsia="Century Gothic" w:cs="Arial"/>
                <w:sz w:val="18"/>
                <w:lang w:val="it-IT"/>
              </w:rPr>
              <w:t>d</w:t>
            </w:r>
            <w:r w:rsidRPr="0059091C">
              <w:rPr>
                <w:rFonts w:eastAsia="Century Gothic" w:cs="Arial"/>
                <w:sz w:val="18"/>
                <w:lang w:val="it-IT"/>
              </w:rPr>
              <w:t>isposizioni esecutive per la PQ con esame finale, ecc.)?</w:t>
            </w:r>
          </w:p>
          <w:p w14:paraId="1054CCD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 «no», perché?</w:t>
            </w:r>
          </w:p>
        </w:tc>
        <w:tc>
          <w:tcPr>
            <w:tcW w:w="2694" w:type="dxa"/>
          </w:tcPr>
          <w:p w14:paraId="2043A6BB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 xml:space="preserve">sì / no </w:t>
            </w:r>
          </w:p>
          <w:p w14:paraId="5E601E1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testo libero</w:t>
            </w:r>
          </w:p>
        </w:tc>
      </w:tr>
      <w:tr w:rsidR="002910C9" w:rsidRPr="0059091C" w14:paraId="0A9BEA32" w14:textId="77777777" w:rsidTr="001651B6">
        <w:tc>
          <w:tcPr>
            <w:tcW w:w="1838" w:type="dxa"/>
            <w:vMerge/>
          </w:tcPr>
          <w:p w14:paraId="6E61382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22B55617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21B4834E" w14:textId="074B4AB0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Quali documenti attuativi mancano</w:t>
            </w:r>
            <w:r w:rsidR="0059091C" w:rsidRPr="0059091C">
              <w:rPr>
                <w:rFonts w:eastAsia="Century Gothic" w:cs="Arial"/>
                <w:sz w:val="18"/>
                <w:lang w:val="it-IT"/>
              </w:rPr>
              <w:t>,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secondo Lei?</w:t>
            </w:r>
          </w:p>
        </w:tc>
        <w:tc>
          <w:tcPr>
            <w:tcW w:w="2694" w:type="dxa"/>
          </w:tcPr>
          <w:p w14:paraId="251DFDBC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selezionare</w:t>
            </w:r>
          </w:p>
        </w:tc>
      </w:tr>
      <w:tr w:rsidR="002910C9" w:rsidRPr="0059091C" w14:paraId="75C88C52" w14:textId="77777777" w:rsidTr="001651B6">
        <w:tc>
          <w:tcPr>
            <w:tcW w:w="1838" w:type="dxa"/>
            <w:vMerge/>
          </w:tcPr>
          <w:p w14:paraId="1A742BED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75C5D99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423891E7" w14:textId="6E7CF1F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Quali documenti attuativi andrebbero adattati</w:t>
            </w:r>
            <w:r w:rsidR="0059091C" w:rsidRPr="0059091C">
              <w:rPr>
                <w:rFonts w:eastAsia="Century Gothic" w:cs="Arial"/>
                <w:sz w:val="18"/>
                <w:lang w:val="it-IT"/>
              </w:rPr>
              <w:t>,</w:t>
            </w:r>
            <w:r w:rsidRPr="0059091C">
              <w:rPr>
                <w:rFonts w:eastAsia="Century Gothic" w:cs="Arial"/>
                <w:sz w:val="18"/>
                <w:lang w:val="it-IT"/>
              </w:rPr>
              <w:t xml:space="preserve"> secondo Lei?</w:t>
            </w:r>
          </w:p>
        </w:tc>
        <w:tc>
          <w:tcPr>
            <w:tcW w:w="2694" w:type="dxa"/>
          </w:tcPr>
          <w:p w14:paraId="0F42191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sz w:val="18"/>
                <w:lang w:val="it-IT"/>
              </w:rPr>
              <w:t>selezionare</w:t>
            </w:r>
          </w:p>
        </w:tc>
      </w:tr>
      <w:tr w:rsidR="002910C9" w:rsidRPr="0059091C" w14:paraId="1A97774D" w14:textId="77777777" w:rsidTr="001651B6">
        <w:tc>
          <w:tcPr>
            <w:tcW w:w="1838" w:type="dxa"/>
            <w:vMerge/>
          </w:tcPr>
          <w:p w14:paraId="29BC1C4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3094A3D5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515E0163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</w:tcPr>
          <w:p w14:paraId="1E681918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60379D64" w14:textId="77777777" w:rsidTr="001651B6">
        <w:tc>
          <w:tcPr>
            <w:tcW w:w="12469" w:type="dxa"/>
            <w:gridSpan w:val="3"/>
            <w:shd w:val="clear" w:color="auto" w:fill="D9D9D9" w:themeFill="background1" w:themeFillShade="D9"/>
          </w:tcPr>
          <w:p w14:paraId="3FC886A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/>
                <w:bCs/>
                <w:sz w:val="18"/>
                <w:szCs w:val="18"/>
                <w:lang w:val="it-IT"/>
              </w:rPr>
            </w:pPr>
            <w:r w:rsidRPr="0059091C">
              <w:rPr>
                <w:rFonts w:eastAsia="Century Gothic" w:cs="Arial"/>
                <w:b/>
                <w:sz w:val="18"/>
                <w:lang w:val="it-IT"/>
              </w:rPr>
              <w:t>Varia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0AE3CCE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2910C9" w:rsidRPr="0059091C" w14:paraId="4CAFE34E" w14:textId="77777777" w:rsidTr="001651B6">
        <w:tc>
          <w:tcPr>
            <w:tcW w:w="1838" w:type="dxa"/>
          </w:tcPr>
          <w:p w14:paraId="509DF45F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56B4C1B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6F7793B1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</w:tcPr>
          <w:p w14:paraId="5969D8D2" w14:textId="77777777" w:rsidR="002910C9" w:rsidRPr="0059091C" w:rsidRDefault="002910C9" w:rsidP="00392880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tr w:rsidR="00962099" w:rsidRPr="0059091C" w14:paraId="3B975770" w14:textId="77777777" w:rsidTr="001651B6">
        <w:tc>
          <w:tcPr>
            <w:tcW w:w="1838" w:type="dxa"/>
          </w:tcPr>
          <w:p w14:paraId="5799C95D" w14:textId="77777777" w:rsidR="00962099" w:rsidRPr="0059091C" w:rsidRDefault="00962099" w:rsidP="00962099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1134" w:type="dxa"/>
          </w:tcPr>
          <w:p w14:paraId="41CEE747" w14:textId="77777777" w:rsidR="00962099" w:rsidRPr="0059091C" w:rsidRDefault="00962099" w:rsidP="00962099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9497" w:type="dxa"/>
          </w:tcPr>
          <w:p w14:paraId="398B5740" w14:textId="77777777" w:rsidR="00962099" w:rsidRPr="0059091C" w:rsidRDefault="00962099" w:rsidP="00962099">
            <w:pPr>
              <w:spacing w:before="40" w:after="40" w:line="240" w:lineRule="auto"/>
              <w:rPr>
                <w:rFonts w:eastAsia="Century Gothic" w:cs="Arial"/>
                <w:sz w:val="18"/>
                <w:szCs w:val="18"/>
                <w:lang w:val="it-IT"/>
              </w:rPr>
            </w:pPr>
          </w:p>
        </w:tc>
        <w:tc>
          <w:tcPr>
            <w:tcW w:w="2694" w:type="dxa"/>
          </w:tcPr>
          <w:p w14:paraId="319EFE87" w14:textId="77777777" w:rsidR="00962099" w:rsidRPr="0059091C" w:rsidRDefault="00962099" w:rsidP="00962099">
            <w:pPr>
              <w:spacing w:before="40" w:after="40" w:line="240" w:lineRule="auto"/>
              <w:rPr>
                <w:rFonts w:eastAsia="Century Gothic" w:cs="Arial"/>
                <w:bCs/>
                <w:sz w:val="18"/>
                <w:szCs w:val="18"/>
                <w:lang w:val="it-IT"/>
              </w:rPr>
            </w:pPr>
          </w:p>
        </w:tc>
      </w:tr>
      <w:bookmarkEnd w:id="2"/>
    </w:tbl>
    <w:p w14:paraId="601B79A5" w14:textId="77777777" w:rsidR="00261B1F" w:rsidRDefault="00261B1F" w:rsidP="00D01F6F">
      <w:pPr>
        <w:jc w:val="both"/>
        <w:rPr>
          <w:rFonts w:eastAsia="Times New Roman" w:cs="Arial"/>
          <w:sz w:val="22"/>
          <w:lang w:val="it-IT" w:eastAsia="de-CH"/>
        </w:rPr>
      </w:pPr>
    </w:p>
    <w:p w14:paraId="16AD4731" w14:textId="09B5C2C4" w:rsidR="0008384D" w:rsidRPr="0008384D" w:rsidRDefault="0008384D" w:rsidP="00D01F6F">
      <w:pPr>
        <w:jc w:val="both"/>
        <w:rPr>
          <w:rFonts w:eastAsia="Times New Roman" w:cs="Arial"/>
          <w:sz w:val="18"/>
          <w:szCs w:val="18"/>
          <w:lang w:val="it-IT" w:eastAsia="de-CH"/>
        </w:rPr>
      </w:pPr>
      <w:r w:rsidRPr="0008384D">
        <w:rPr>
          <w:rFonts w:eastAsia="Times New Roman" w:cs="Arial"/>
          <w:sz w:val="18"/>
          <w:szCs w:val="18"/>
          <w:lang w:val="it-IT" w:eastAsia="de-CH"/>
        </w:rPr>
        <w:t>20250213</w:t>
      </w:r>
    </w:p>
    <w:sectPr w:rsidR="0008384D" w:rsidRPr="0008384D">
      <w:pgSz w:w="16838" w:h="11906" w:orient="landscape" w:code="9"/>
      <w:pgMar w:top="1134" w:right="1134" w:bottom="1134" w:left="1134" w:header="624" w:footer="22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34">
      <wne:acd wne:acdName="acd3"/>
    </wne:keymap>
    <wne:keymap wne:kcmPrimary="0435">
      <wne:acd wne:acdName="acd4"/>
    </wne:keymap>
    <wne:keymap wne:kcmPrimary="0436">
      <wne:acd wne:acdName="acd5"/>
    </wne:keymap>
    <wne:keymap wne:kcmPrimary="0437">
      <wne:acd wne:acdName="acd6"/>
    </wne:keymap>
    <wne:keymap wne:kcmPrimary="0438">
      <wne:acd wne:acdName="acd7"/>
    </wne:keymap>
    <wne:keymap wne:kcmPrimary="0439">
      <wne:acd wne:acdName="acd8"/>
    </wne:keymap>
    <wne:keymap wne:kcmPrimary="0453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cA" wne:acdName="acd6" wne:fciIndexBasedOn="0065"/>
    <wne:acd wne:argValue="AQAAAAgA" wne:acdName="acd7" wne:fciIndexBasedOn="0065"/>
    <wne:acd wne:argValue="AQAAAAkA" wne:acdName="acd8" wne:fciIndexBasedOn="0065"/>
    <wne:acd wne:argValue="AQAAAAAA" wne:acdName="acd9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91ECF" w14:textId="77777777" w:rsidR="007B7A13" w:rsidRDefault="007B7A13">
      <w:pPr>
        <w:spacing w:line="240" w:lineRule="auto"/>
      </w:pPr>
      <w:r>
        <w:separator/>
      </w:r>
    </w:p>
  </w:endnote>
  <w:endnote w:type="continuationSeparator" w:id="0">
    <w:p w14:paraId="0B06767C" w14:textId="77777777" w:rsidR="007B7A13" w:rsidRDefault="007B7A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68" w:type="dxa"/>
      <w:tblLayout w:type="fixed"/>
      <w:tblLook w:val="01E0" w:firstRow="1" w:lastRow="1" w:firstColumn="1" w:lastColumn="1" w:noHBand="0" w:noVBand="0"/>
    </w:tblPr>
    <w:tblGrid>
      <w:gridCol w:w="7338"/>
      <w:gridCol w:w="7830"/>
    </w:tblGrid>
    <w:tr w:rsidR="0082197B" w14:paraId="1DA6F0EA" w14:textId="77777777">
      <w:trPr>
        <w:trHeight w:val="567"/>
      </w:trPr>
      <w:tc>
        <w:tcPr>
          <w:tcW w:w="7338" w:type="dxa"/>
          <w:vAlign w:val="bottom"/>
        </w:tcPr>
        <w:p w14:paraId="627564E7" w14:textId="77777777" w:rsidR="0082197B" w:rsidRDefault="0082197B">
          <w:pPr>
            <w:pStyle w:val="zzPfad"/>
          </w:pPr>
        </w:p>
      </w:tc>
      <w:tc>
        <w:tcPr>
          <w:tcW w:w="7830" w:type="dxa"/>
          <w:vAlign w:val="bottom"/>
        </w:tcPr>
        <w:p w14:paraId="4CACD652" w14:textId="77777777" w:rsidR="0082197B" w:rsidRDefault="00A33E8F">
          <w:pPr>
            <w:pStyle w:val="zzSeite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13</w:t>
          </w:r>
          <w:r>
            <w:rPr>
              <w:noProof/>
            </w:rP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rPr>
              <w:noProof/>
            </w:rPr>
            <w:t>13</w:t>
          </w:r>
          <w:r>
            <w:rPr>
              <w:noProof/>
            </w:rPr>
            <w:fldChar w:fldCharType="end"/>
          </w:r>
        </w:p>
      </w:tc>
    </w:tr>
  </w:tbl>
  <w:p w14:paraId="287514C8" w14:textId="77777777" w:rsidR="0082197B" w:rsidRDefault="0082197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63" w:type="dxa"/>
      <w:tblLook w:val="04A0" w:firstRow="1" w:lastRow="0" w:firstColumn="1" w:lastColumn="0" w:noHBand="0" w:noVBand="1"/>
    </w:tblPr>
    <w:tblGrid>
      <w:gridCol w:w="13320"/>
      <w:gridCol w:w="1843"/>
    </w:tblGrid>
    <w:tr w:rsidR="0082197B" w14:paraId="7AB7058B" w14:textId="77777777" w:rsidTr="00785904">
      <w:tc>
        <w:tcPr>
          <w:tcW w:w="13320" w:type="dxa"/>
        </w:tcPr>
        <w:p w14:paraId="0FA0EE8C" w14:textId="0A59462E" w:rsidR="0082197B" w:rsidRPr="00785904" w:rsidRDefault="0082197B">
          <w:pPr>
            <w:spacing w:before="80" w:after="80" w:line="240" w:lineRule="auto"/>
            <w:rPr>
              <w:sz w:val="16"/>
              <w:szCs w:val="16"/>
              <w:lang w:val="it-IT"/>
            </w:rPr>
          </w:pPr>
        </w:p>
      </w:tc>
      <w:tc>
        <w:tcPr>
          <w:tcW w:w="1843" w:type="dxa"/>
        </w:tcPr>
        <w:p w14:paraId="1F938DE3" w14:textId="6E908A6B" w:rsidR="0082197B" w:rsidRPr="00785904" w:rsidRDefault="00785904">
          <w:pPr>
            <w:spacing w:before="80" w:after="80" w:line="240" w:lineRule="auto"/>
            <w:rPr>
              <w:sz w:val="16"/>
              <w:szCs w:val="16"/>
              <w:lang w:val="it-IT"/>
            </w:rPr>
          </w:pPr>
          <w:r w:rsidRPr="00785904">
            <w:rPr>
              <w:sz w:val="16"/>
              <w:szCs w:val="16"/>
              <w:lang w:val="it-IT"/>
            </w:rPr>
            <w:t>data</w:t>
          </w:r>
          <w:r w:rsidR="00A33E8F" w:rsidRPr="00785904">
            <w:rPr>
              <w:sz w:val="16"/>
              <w:szCs w:val="16"/>
              <w:lang w:val="it-IT"/>
            </w:rPr>
            <w:t xml:space="preserve">: </w:t>
          </w:r>
          <w:r w:rsidR="00A33374">
            <w:rPr>
              <w:sz w:val="16"/>
              <w:szCs w:val="16"/>
              <w:lang w:val="it-IT"/>
            </w:rPr>
            <w:t>11.2.20</w:t>
          </w:r>
          <w:r w:rsidR="00A33E8F" w:rsidRPr="00785904">
            <w:rPr>
              <w:sz w:val="16"/>
              <w:szCs w:val="16"/>
              <w:lang w:val="it-IT"/>
            </w:rPr>
            <w:t>2</w:t>
          </w:r>
          <w:r w:rsidR="00B040A0" w:rsidRPr="00785904">
            <w:rPr>
              <w:sz w:val="16"/>
              <w:szCs w:val="16"/>
              <w:lang w:val="it-IT"/>
            </w:rPr>
            <w:t>5</w:t>
          </w:r>
        </w:p>
      </w:tc>
    </w:tr>
  </w:tbl>
  <w:p w14:paraId="5A5C9BA8" w14:textId="77777777" w:rsidR="0082197B" w:rsidRDefault="0082197B">
    <w:pPr>
      <w:pStyle w:val="Fuzeile"/>
    </w:pPr>
  </w:p>
  <w:p w14:paraId="2DCC671B" w14:textId="77777777" w:rsidR="0082197B" w:rsidRDefault="0082197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76176" w14:textId="77777777" w:rsidR="007B7A13" w:rsidRDefault="007B7A13">
      <w:pPr>
        <w:spacing w:line="240" w:lineRule="auto"/>
      </w:pPr>
      <w:r>
        <w:separator/>
      </w:r>
    </w:p>
  </w:footnote>
  <w:footnote w:type="continuationSeparator" w:id="0">
    <w:p w14:paraId="59A3C080" w14:textId="77777777" w:rsidR="007B7A13" w:rsidRDefault="007B7A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10" w:type="dxa"/>
      <w:tblLayout w:type="fixed"/>
      <w:tblLook w:val="01E0" w:firstRow="1" w:lastRow="1" w:firstColumn="1" w:lastColumn="1" w:noHBand="0" w:noVBand="0"/>
    </w:tblPr>
    <w:tblGrid>
      <w:gridCol w:w="4446"/>
      <w:gridCol w:w="5244"/>
    </w:tblGrid>
    <w:tr w:rsidR="0082197B" w14:paraId="40D4DF7F" w14:textId="77777777">
      <w:trPr>
        <w:cantSplit/>
        <w:trHeight w:hRule="exact" w:val="1283"/>
      </w:trPr>
      <w:tc>
        <w:tcPr>
          <w:tcW w:w="4446" w:type="dxa"/>
          <w:hideMark/>
        </w:tcPr>
        <w:p w14:paraId="6F38551B" w14:textId="77777777" w:rsidR="0082197B" w:rsidRDefault="00A33E8F">
          <w:pPr>
            <w:rPr>
              <w:sz w:val="22"/>
              <w:szCs w:val="24"/>
            </w:rPr>
          </w:pPr>
          <w:r>
            <w:rPr>
              <w:rFonts w:eastAsia="Times New Roman"/>
              <w:noProof/>
              <w:szCs w:val="24"/>
              <w:lang w:eastAsia="de-CH"/>
            </w:rPr>
            <w:drawing>
              <wp:anchor distT="0" distB="0" distL="114300" distR="114300" simplePos="0" relativeHeight="251657216" behindDoc="0" locked="1" layoutInCell="1" allowOverlap="1" wp14:anchorId="0F9E2F98" wp14:editId="4294A1A0">
                <wp:simplePos x="0" y="0"/>
                <wp:positionH relativeFrom="column">
                  <wp:posOffset>-53975</wp:posOffset>
                </wp:positionH>
                <wp:positionV relativeFrom="paragraph">
                  <wp:posOffset>6350</wp:posOffset>
                </wp:positionV>
                <wp:extent cx="1969770" cy="491490"/>
                <wp:effectExtent l="0" t="0" r="0" b="3810"/>
                <wp:wrapNone/>
                <wp:docPr id="1955939681" name="LogoSW" descr="Bundeslogo_sw_pos_600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SW" descr="Bundeslogo_sw_pos_600" hidden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9770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eastAsia="Times New Roman"/>
              <w:noProof/>
              <w:szCs w:val="24"/>
              <w:lang w:eastAsia="de-CH"/>
            </w:rPr>
            <mc:AlternateContent>
              <mc:Choice Requires="wpg">
                <w:drawing>
                  <wp:anchor distT="0" distB="0" distL="114300" distR="114300" simplePos="0" relativeHeight="251658240" behindDoc="0" locked="1" layoutInCell="1" allowOverlap="1" wp14:anchorId="5B0954EF" wp14:editId="100C3E8D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3175" t="0" r="0" b="5715"/>
                    <wp:wrapNone/>
                    <wp:docPr id="1" name="LogoC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5" descr="Bundeslogo_sw_pos_6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Picture 6" descr="Bundeslogo_RGB_pos_600 neu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11D59AC" id="LogoCol" o:spid="_x0000_s1026" style="position:absolute;margin-left:-4.25pt;margin-top:.55pt;width:155.9pt;height:38.75pt;z-index:251658240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sIgPDAAAA2gAAAA8AAABkcnMvZG93bnJldi54bWxEj0FrAjEUhO+C/yE8oTfNqrWU1SgilLr0&#10;orYXb4/Nc3cxeVmSuK7/vikUPA4z8w2z2vTWiI58aBwrmE4yEMSl0w1XCn6+P8bvIEJE1mgck4IH&#10;Bdish4MV5trd+UjdKVYiQTjkqKCOsc2lDGVNFsPEtcTJuzhvMSbpK6k93hPcGjnLsjdpseG0UGNL&#10;u5rK6+lmFRx2N2+KVzMvFt2cv/ZN8Xl+LJR6GfXbJYhIfXyG/9t7rWAGf1fSDZD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ewiA8MAAADaAAAADwAAAAAAAAAAAAAAAACf&#10;AgAAZHJzL2Rvd25yZXYueG1sUEsFBgAAAAAEAAQA9wAAAI8DAAAAAA==&#10;">
                      <v:imagedata r:id="rId3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LcI7FAAAA2gAAAA8AAABkcnMvZG93bnJldi54bWxEj0FrwkAUhO8F/8PyhF6kbrRQ2+hGtBCo&#10;oGDTHvT2yD6TkOzbNLtq+u/dgtDjMDPfMItlbxpxoc5VlhVMxhEI4tzqigsF31/p0ysI55E1NpZJ&#10;wS85WCaDhwXG2l75ky6ZL0SAsItRQel9G0vp8pIMurFtiYN3sp1BH2RXSN3hNcBNI6dR9CINVhwW&#10;SmzpvaS8zs5GwXFzXvvZdLs/vNFoZzbrtPipU6Ueh/1qDsJT7//D9/aHVvAMf1fCDZDJ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Ti3COxQAAANoAAAAPAAAAAAAAAAAAAAAA&#10;AJ8CAABkcnMvZG93bnJldi54bWxQSwUGAAAAAAQABAD3AAAAkQMAAAAA&#10;">
                      <v:imagedata r:id="rId4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</w:p>
        <w:p w14:paraId="5F25E96A" w14:textId="77777777" w:rsidR="0082197B" w:rsidRDefault="0082197B">
          <w:pPr>
            <w:rPr>
              <w:sz w:val="22"/>
              <w:szCs w:val="24"/>
            </w:rPr>
          </w:pPr>
        </w:p>
        <w:p w14:paraId="4C78640B" w14:textId="77777777" w:rsidR="0082197B" w:rsidRDefault="0082197B">
          <w:pPr>
            <w:rPr>
              <w:sz w:val="22"/>
              <w:szCs w:val="24"/>
            </w:rPr>
          </w:pPr>
        </w:p>
        <w:p w14:paraId="41A2E059" w14:textId="77777777" w:rsidR="0082197B" w:rsidRDefault="0082197B">
          <w:pPr>
            <w:rPr>
              <w:sz w:val="22"/>
              <w:szCs w:val="24"/>
            </w:rPr>
          </w:pPr>
        </w:p>
      </w:tc>
      <w:tc>
        <w:tcPr>
          <w:tcW w:w="5244" w:type="dxa"/>
        </w:tcPr>
        <w:p w14:paraId="208594D2" w14:textId="1BFAC073" w:rsidR="0082197B" w:rsidRPr="002910C9" w:rsidRDefault="002910C9">
          <w:pPr>
            <w:pStyle w:val="zzKopfDept"/>
            <w:rPr>
              <w:rFonts w:cs="Arial"/>
              <w:lang w:val="it-CH"/>
            </w:rPr>
          </w:pPr>
          <w:r w:rsidRPr="002910C9">
            <w:rPr>
              <w:rFonts w:cs="Arial"/>
              <w:lang w:val="it-CH"/>
            </w:rPr>
            <w:t>Dipartimento federale dell’economia,</w:t>
          </w:r>
          <w:r>
            <w:rPr>
              <w:rFonts w:cs="Arial"/>
              <w:lang w:val="it-CH"/>
            </w:rPr>
            <w:br/>
          </w:r>
          <w:r w:rsidRPr="002910C9">
            <w:rPr>
              <w:rFonts w:cs="Arial"/>
              <w:lang w:val="it-CH"/>
            </w:rPr>
            <w:t>della formazione e della ricerca</w:t>
          </w:r>
          <w:r w:rsidR="007670B7">
            <w:rPr>
              <w:rFonts w:cs="Arial"/>
              <w:lang w:val="it-CH"/>
            </w:rPr>
            <w:t xml:space="preserve"> </w:t>
          </w:r>
          <w:r>
            <w:rPr>
              <w:rFonts w:cs="Arial"/>
              <w:lang w:val="it-CH"/>
            </w:rPr>
            <w:t>DEFR</w:t>
          </w:r>
        </w:p>
        <w:p w14:paraId="3FAAF1A3" w14:textId="25E117D3" w:rsidR="0082197B" w:rsidRPr="002910C9" w:rsidRDefault="00A33E8F">
          <w:pPr>
            <w:pStyle w:val="zzKopfFett"/>
            <w:rPr>
              <w:rFonts w:cs="Arial"/>
              <w:lang w:val="it-CH"/>
            </w:rPr>
          </w:pPr>
          <w:r w:rsidRPr="002910C9">
            <w:rPr>
              <w:rFonts w:cs="Arial"/>
              <w:lang w:val="it-CH"/>
            </w:rPr>
            <w:t>S</w:t>
          </w:r>
          <w:r w:rsidR="002910C9" w:rsidRPr="002910C9">
            <w:rPr>
              <w:rFonts w:cs="Arial"/>
              <w:lang w:val="it-CH"/>
            </w:rPr>
            <w:t>egreteria di Stato per la formazio</w:t>
          </w:r>
          <w:r w:rsidR="002910C9">
            <w:rPr>
              <w:rFonts w:cs="Arial"/>
              <w:lang w:val="it-CH"/>
            </w:rPr>
            <w:t>ne,</w:t>
          </w:r>
          <w:r w:rsidR="002910C9">
            <w:rPr>
              <w:rFonts w:cs="Arial"/>
              <w:lang w:val="it-CH"/>
            </w:rPr>
            <w:br/>
            <w:t>la ricerca e l’innovazione SEFRI</w:t>
          </w:r>
        </w:p>
        <w:p w14:paraId="1C04E0A5" w14:textId="435EF852" w:rsidR="0082197B" w:rsidRDefault="002910C9">
          <w:pPr>
            <w:pStyle w:val="KopfDept"/>
            <w:rPr>
              <w:rFonts w:cs="Arial"/>
            </w:rPr>
          </w:pPr>
          <w:r>
            <w:rPr>
              <w:rFonts w:cs="Arial"/>
            </w:rPr>
            <w:t>Sviluppo delle professioni</w:t>
          </w:r>
        </w:p>
        <w:p w14:paraId="022AD909" w14:textId="77777777" w:rsidR="0082197B" w:rsidRDefault="0082197B">
          <w:pPr>
            <w:rPr>
              <w:lang w:eastAsia="de-DE"/>
            </w:rPr>
          </w:pPr>
        </w:p>
      </w:tc>
    </w:tr>
  </w:tbl>
  <w:p w14:paraId="418EF1F1" w14:textId="0FB0E0B8" w:rsidR="0082197B" w:rsidRDefault="0082197B" w:rsidP="002910C9">
    <w:pPr>
      <w:tabs>
        <w:tab w:val="left" w:pos="516"/>
      </w:tabs>
      <w:rPr>
        <w:lang w:val="de-DE" w:eastAsia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B5855F0"/>
    <w:multiLevelType w:val="multilevel"/>
    <w:tmpl w:val="5B96E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E72B2"/>
    <w:multiLevelType w:val="hybridMultilevel"/>
    <w:tmpl w:val="50542E1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CF5FF3"/>
    <w:multiLevelType w:val="hybridMultilevel"/>
    <w:tmpl w:val="892009C4"/>
    <w:lvl w:ilvl="0" w:tplc="FEEC3E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CE66E0"/>
    <w:multiLevelType w:val="hybridMultilevel"/>
    <w:tmpl w:val="FE0EEBC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274E1A"/>
    <w:multiLevelType w:val="multilevel"/>
    <w:tmpl w:val="814C9FDE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60A90"/>
    <w:multiLevelType w:val="hybridMultilevel"/>
    <w:tmpl w:val="BEB837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206F5D"/>
    <w:multiLevelType w:val="hybridMultilevel"/>
    <w:tmpl w:val="0846A4D8"/>
    <w:lvl w:ilvl="0" w:tplc="F3BCF9A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E2046F"/>
    <w:multiLevelType w:val="hybridMultilevel"/>
    <w:tmpl w:val="97507A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1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2" w15:restartNumberingAfterBreak="0">
    <w:nsid w:val="6DA36098"/>
    <w:multiLevelType w:val="hybridMultilevel"/>
    <w:tmpl w:val="F5BAA510"/>
    <w:lvl w:ilvl="0" w:tplc="947E20DC">
      <w:start w:val="1"/>
      <w:numFmt w:val="decimal"/>
      <w:pStyle w:val="Fragegruppe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7216047">
    <w:abstractNumId w:val="6"/>
  </w:num>
  <w:num w:numId="2" w16cid:durableId="946304985">
    <w:abstractNumId w:val="4"/>
  </w:num>
  <w:num w:numId="3" w16cid:durableId="889027736">
    <w:abstractNumId w:val="2"/>
  </w:num>
  <w:num w:numId="4" w16cid:durableId="1890457565">
    <w:abstractNumId w:val="1"/>
  </w:num>
  <w:num w:numId="5" w16cid:durableId="1975334174">
    <w:abstractNumId w:val="0"/>
  </w:num>
  <w:num w:numId="6" w16cid:durableId="796144984">
    <w:abstractNumId w:val="3"/>
  </w:num>
  <w:num w:numId="7" w16cid:durableId="241449829">
    <w:abstractNumId w:val="5"/>
  </w:num>
  <w:num w:numId="8" w16cid:durableId="1278634909">
    <w:abstractNumId w:val="17"/>
  </w:num>
  <w:num w:numId="9" w16cid:durableId="2060855400">
    <w:abstractNumId w:val="15"/>
  </w:num>
  <w:num w:numId="10" w16cid:durableId="181356874">
    <w:abstractNumId w:val="20"/>
  </w:num>
  <w:num w:numId="11" w16cid:durableId="832140137">
    <w:abstractNumId w:val="13"/>
  </w:num>
  <w:num w:numId="12" w16cid:durableId="1802260581">
    <w:abstractNumId w:val="8"/>
  </w:num>
  <w:num w:numId="13" w16cid:durableId="1975602554">
    <w:abstractNumId w:val="23"/>
  </w:num>
  <w:num w:numId="14" w16cid:durableId="859582831">
    <w:abstractNumId w:val="14"/>
  </w:num>
  <w:num w:numId="15" w16cid:durableId="881135381">
    <w:abstractNumId w:val="21"/>
  </w:num>
  <w:num w:numId="16" w16cid:durableId="672802111">
    <w:abstractNumId w:val="12"/>
  </w:num>
  <w:num w:numId="17" w16cid:durableId="496920086">
    <w:abstractNumId w:val="9"/>
  </w:num>
  <w:num w:numId="18" w16cid:durableId="1524855511">
    <w:abstractNumId w:val="11"/>
  </w:num>
  <w:num w:numId="19" w16cid:durableId="788815488">
    <w:abstractNumId w:val="22"/>
  </w:num>
  <w:num w:numId="20" w16cid:durableId="1550148205">
    <w:abstractNumId w:val="7"/>
  </w:num>
  <w:num w:numId="21" w16cid:durableId="283344605">
    <w:abstractNumId w:val="16"/>
  </w:num>
  <w:num w:numId="22" w16cid:durableId="1800104428">
    <w:abstractNumId w:val="19"/>
  </w:num>
  <w:num w:numId="23" w16cid:durableId="240648903">
    <w:abstractNumId w:val="18"/>
  </w:num>
  <w:num w:numId="24" w16cid:durableId="850727758">
    <w:abstractNumId w:val="18"/>
  </w:num>
  <w:num w:numId="25" w16cid:durableId="1718819801">
    <w:abstractNumId w:val="10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uschling Sabine SBFI">
    <w15:presenceInfo w15:providerId="AD" w15:userId="S-1-5-21-3993060671-4215906946-993041443-6406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97B"/>
    <w:rsid w:val="00011083"/>
    <w:rsid w:val="0006210D"/>
    <w:rsid w:val="000775FC"/>
    <w:rsid w:val="0008384D"/>
    <w:rsid w:val="000A096C"/>
    <w:rsid w:val="000A695B"/>
    <w:rsid w:val="000B735E"/>
    <w:rsid w:val="000C4517"/>
    <w:rsid w:val="000D6514"/>
    <w:rsid w:val="000E3C20"/>
    <w:rsid w:val="00102273"/>
    <w:rsid w:val="00111AFD"/>
    <w:rsid w:val="001554C6"/>
    <w:rsid w:val="001617B9"/>
    <w:rsid w:val="001A2F53"/>
    <w:rsid w:val="001A5BE9"/>
    <w:rsid w:val="001B1586"/>
    <w:rsid w:val="001C3100"/>
    <w:rsid w:val="001E156D"/>
    <w:rsid w:val="002160B9"/>
    <w:rsid w:val="00261B1F"/>
    <w:rsid w:val="0026275F"/>
    <w:rsid w:val="002674D3"/>
    <w:rsid w:val="00270FB1"/>
    <w:rsid w:val="002910C9"/>
    <w:rsid w:val="002D15D9"/>
    <w:rsid w:val="002D7103"/>
    <w:rsid w:val="00310D4E"/>
    <w:rsid w:val="0037068D"/>
    <w:rsid w:val="00371054"/>
    <w:rsid w:val="003832DF"/>
    <w:rsid w:val="00392880"/>
    <w:rsid w:val="003D2C06"/>
    <w:rsid w:val="003D79EC"/>
    <w:rsid w:val="00414FF9"/>
    <w:rsid w:val="004341BC"/>
    <w:rsid w:val="00476930"/>
    <w:rsid w:val="004C2F41"/>
    <w:rsid w:val="004E0D6A"/>
    <w:rsid w:val="004E1538"/>
    <w:rsid w:val="004E4C0D"/>
    <w:rsid w:val="005146A5"/>
    <w:rsid w:val="00517A3C"/>
    <w:rsid w:val="00533BBD"/>
    <w:rsid w:val="005408FF"/>
    <w:rsid w:val="00562BAE"/>
    <w:rsid w:val="0056581E"/>
    <w:rsid w:val="005768B8"/>
    <w:rsid w:val="0059091C"/>
    <w:rsid w:val="005A74A5"/>
    <w:rsid w:val="005A76E2"/>
    <w:rsid w:val="005B63E9"/>
    <w:rsid w:val="005D7C79"/>
    <w:rsid w:val="005E465E"/>
    <w:rsid w:val="005E7F44"/>
    <w:rsid w:val="005F312A"/>
    <w:rsid w:val="00635B82"/>
    <w:rsid w:val="006A6465"/>
    <w:rsid w:val="006F438E"/>
    <w:rsid w:val="0071786E"/>
    <w:rsid w:val="00744D3B"/>
    <w:rsid w:val="0074789E"/>
    <w:rsid w:val="007607AA"/>
    <w:rsid w:val="007643DF"/>
    <w:rsid w:val="007670B7"/>
    <w:rsid w:val="00785904"/>
    <w:rsid w:val="007A6DAB"/>
    <w:rsid w:val="007B7A13"/>
    <w:rsid w:val="007E7D32"/>
    <w:rsid w:val="0082197B"/>
    <w:rsid w:val="008220B2"/>
    <w:rsid w:val="008438AC"/>
    <w:rsid w:val="00860173"/>
    <w:rsid w:val="00931A5E"/>
    <w:rsid w:val="00942981"/>
    <w:rsid w:val="00962099"/>
    <w:rsid w:val="0096348C"/>
    <w:rsid w:val="009821F6"/>
    <w:rsid w:val="00A11652"/>
    <w:rsid w:val="00A201D8"/>
    <w:rsid w:val="00A33374"/>
    <w:rsid w:val="00A33E8F"/>
    <w:rsid w:val="00A84C0C"/>
    <w:rsid w:val="00AB39A9"/>
    <w:rsid w:val="00AC631C"/>
    <w:rsid w:val="00AF6DBF"/>
    <w:rsid w:val="00B01544"/>
    <w:rsid w:val="00B040A0"/>
    <w:rsid w:val="00BC479C"/>
    <w:rsid w:val="00BC66DF"/>
    <w:rsid w:val="00BD4713"/>
    <w:rsid w:val="00BE575C"/>
    <w:rsid w:val="00BE730E"/>
    <w:rsid w:val="00BF6711"/>
    <w:rsid w:val="00C23771"/>
    <w:rsid w:val="00C701DB"/>
    <w:rsid w:val="00C93241"/>
    <w:rsid w:val="00CB38FD"/>
    <w:rsid w:val="00CE3C85"/>
    <w:rsid w:val="00CE5CA5"/>
    <w:rsid w:val="00D01F6F"/>
    <w:rsid w:val="00D34887"/>
    <w:rsid w:val="00D511E5"/>
    <w:rsid w:val="00D57F0C"/>
    <w:rsid w:val="00D634BB"/>
    <w:rsid w:val="00D90230"/>
    <w:rsid w:val="00D9297C"/>
    <w:rsid w:val="00D964B7"/>
    <w:rsid w:val="00D96E75"/>
    <w:rsid w:val="00DD1317"/>
    <w:rsid w:val="00DD7759"/>
    <w:rsid w:val="00DE13E4"/>
    <w:rsid w:val="00DF0C96"/>
    <w:rsid w:val="00E05740"/>
    <w:rsid w:val="00E277BF"/>
    <w:rsid w:val="00E514EC"/>
    <w:rsid w:val="00E76D06"/>
    <w:rsid w:val="00E87527"/>
    <w:rsid w:val="00EA3A81"/>
    <w:rsid w:val="00EA69BF"/>
    <w:rsid w:val="00EB727E"/>
    <w:rsid w:val="00F01855"/>
    <w:rsid w:val="00F01EFB"/>
    <w:rsid w:val="00F22B38"/>
    <w:rsid w:val="00F33F3C"/>
    <w:rsid w:val="00F36E33"/>
    <w:rsid w:val="00F471F1"/>
    <w:rsid w:val="00F50BFE"/>
    <w:rsid w:val="00F5492C"/>
    <w:rsid w:val="00F703E7"/>
    <w:rsid w:val="00FE4891"/>
    <w:rsid w:val="00FF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FE632B"/>
  <w15:chartTrackingRefBased/>
  <w15:docId w15:val="{F2C711EB-3F3C-4941-B04D-9A6A9A71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60" w:lineRule="atLeast"/>
    </w:pPr>
    <w:rPr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pPr>
      <w:keepNext/>
      <w:numPr>
        <w:numId w:val="16"/>
      </w:numPr>
      <w:suppressAutoHyphens/>
      <w:spacing w:before="360" w:after="180"/>
      <w:outlineLvl w:val="0"/>
    </w:pPr>
    <w:rPr>
      <w:rFonts w:eastAsia="Times New Roman"/>
      <w:b/>
      <w:bCs/>
      <w:sz w:val="28"/>
      <w:szCs w:val="24"/>
    </w:rPr>
  </w:style>
  <w:style w:type="paragraph" w:styleId="berschrift2">
    <w:name w:val="heading 2"/>
    <w:basedOn w:val="berschrift1"/>
    <w:next w:val="Standard"/>
    <w:link w:val="berschrift2Zchn"/>
    <w:uiPriority w:val="1"/>
    <w:qFormat/>
    <w:pPr>
      <w:numPr>
        <w:ilvl w:val="1"/>
      </w:numPr>
      <w:spacing w:before="240"/>
      <w:outlineLvl w:val="1"/>
    </w:pPr>
    <w:rPr>
      <w:bCs w:val="0"/>
      <w:sz w:val="24"/>
    </w:rPr>
  </w:style>
  <w:style w:type="paragraph" w:styleId="berschrift3">
    <w:name w:val="heading 3"/>
    <w:basedOn w:val="berschrift2"/>
    <w:next w:val="Standard"/>
    <w:link w:val="berschrift3Zchn"/>
    <w:uiPriority w:val="1"/>
    <w:qFormat/>
    <w:pPr>
      <w:numPr>
        <w:ilvl w:val="2"/>
      </w:numPr>
      <w:outlineLvl w:val="2"/>
    </w:pPr>
    <w:rPr>
      <w:rFonts w:cs="Arial"/>
      <w:bCs/>
      <w:sz w:val="20"/>
      <w:szCs w:val="26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qFormat/>
    <w:pPr>
      <w:keepLines/>
      <w:numPr>
        <w:ilvl w:val="3"/>
      </w:numPr>
      <w:outlineLvl w:val="3"/>
    </w:pPr>
    <w:rPr>
      <w:rFonts w:cs="Times New Roman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1"/>
    <w:unhideWhenUsed/>
    <w:qFormat/>
    <w:pPr>
      <w:numPr>
        <w:ilvl w:val="4"/>
      </w:numPr>
      <w:outlineLvl w:val="4"/>
    </w:pPr>
    <w:rPr>
      <w:b w:val="0"/>
      <w:i/>
    </w:rPr>
  </w:style>
  <w:style w:type="paragraph" w:styleId="berschrift6">
    <w:name w:val="heading 6"/>
    <w:basedOn w:val="berschrift5"/>
    <w:next w:val="Standard"/>
    <w:link w:val="berschrift6Zchn"/>
    <w:uiPriority w:val="1"/>
    <w:unhideWhenUsed/>
    <w:qFormat/>
    <w:pPr>
      <w:numPr>
        <w:ilvl w:val="5"/>
      </w:numPr>
      <w:outlineLvl w:val="5"/>
    </w:pPr>
    <w:rPr>
      <w:i w:val="0"/>
      <w:iCs w:val="0"/>
    </w:rPr>
  </w:style>
  <w:style w:type="paragraph" w:styleId="berschrift7">
    <w:name w:val="heading 7"/>
    <w:basedOn w:val="berschrift6"/>
    <w:next w:val="Standard"/>
    <w:link w:val="berschrift7Zchn"/>
    <w:uiPriority w:val="1"/>
    <w:unhideWhenUsed/>
    <w:qFormat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Standard"/>
    <w:link w:val="berschrift8Zchn"/>
    <w:uiPriority w:val="1"/>
    <w:unhideWhenUsed/>
    <w:qFormat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Standard"/>
    <w:link w:val="berschrift9Zchn"/>
    <w:uiPriority w:val="1"/>
    <w:unhideWhenUsed/>
    <w:qFormat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Pr>
      <w:rFonts w:ascii="Times New Roman" w:hAnsi="Times New Roman"/>
      <w:szCs w:val="24"/>
    </w:rPr>
  </w:style>
  <w:style w:type="paragraph" w:styleId="Blocktext">
    <w:name w:val="Block Text"/>
    <w:basedOn w:val="Standard"/>
    <w:uiPriority w:val="99"/>
    <w:semiHidden/>
    <w:unhideWhenUsed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/>
    </w:pPr>
    <w:rPr>
      <w:rFonts w:eastAsia="Times New Roman"/>
      <w:i/>
      <w:iCs/>
      <w:color w:val="4F81BD"/>
    </w:rPr>
  </w:style>
  <w:style w:type="paragraph" w:styleId="Textkrper">
    <w:name w:val="Body Text"/>
    <w:basedOn w:val="Standard"/>
    <w:link w:val="TextkrperZchn"/>
    <w:uiPriority w:val="99"/>
    <w:semiHidden/>
    <w:unhideWhenUsed/>
  </w:style>
  <w:style w:type="character" w:customStyle="1" w:styleId="TextkrperZchn">
    <w:name w:val="Textkörper Zchn"/>
    <w:link w:val="Textkrper"/>
    <w:uiPriority w:val="99"/>
    <w:semiHidden/>
    <w:rPr>
      <w:rFonts w:ascii="Arial" w:hAnsi="Arial"/>
      <w:szCs w:val="22"/>
      <w:lang w:eastAsia="en-US"/>
    </w:rPr>
  </w:style>
  <w:style w:type="paragraph" w:styleId="Kopfzeile">
    <w:name w:val="header"/>
    <w:basedOn w:val="Standard"/>
    <w:link w:val="KopfzeileZchn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link w:val="Kopfzeile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link w:val="Fuzeile"/>
    <w:uiPriority w:val="99"/>
    <w:rPr>
      <w:rFonts w:ascii="Arial" w:hAnsi="Arial"/>
      <w:sz w:val="1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zzKopfDept">
    <w:name w:val="zz KopfDept"/>
    <w:next w:val="Standard"/>
    <w:pPr>
      <w:suppressAutoHyphens/>
      <w:spacing w:after="100" w:line="200" w:lineRule="atLeast"/>
      <w:contextualSpacing/>
    </w:pPr>
    <w:rPr>
      <w:rFonts w:eastAsia="Times New Roman"/>
      <w:noProof/>
      <w:sz w:val="15"/>
    </w:rPr>
  </w:style>
  <w:style w:type="paragraph" w:customStyle="1" w:styleId="zzKopfFett">
    <w:name w:val="zz KopfFett"/>
    <w:next w:val="Kopfzeile"/>
    <w:pPr>
      <w:suppressAutoHyphens/>
      <w:spacing w:line="200" w:lineRule="atLeast"/>
    </w:pPr>
    <w:rPr>
      <w:rFonts w:eastAsia="Times New Roman"/>
      <w:b/>
      <w:noProof/>
      <w:sz w:val="15"/>
    </w:rPr>
  </w:style>
  <w:style w:type="paragraph" w:customStyle="1" w:styleId="zzKopfOE">
    <w:name w:val="zz KopfOE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fad">
    <w:name w:val="zz Pfad"/>
    <w:basedOn w:val="Fuzeile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pPr>
      <w:spacing w:line="200" w:lineRule="atLeast"/>
      <w:jc w:val="right"/>
    </w:pPr>
    <w:rPr>
      <w:rFonts w:eastAsia="Times New Roman"/>
      <w:sz w:val="14"/>
      <w:szCs w:val="24"/>
      <w:lang w:eastAsia="en-US"/>
    </w:rPr>
  </w:style>
  <w:style w:type="paragraph" w:customStyle="1" w:styleId="Tabellentextklein">
    <w:name w:val="Tabellentext klein"/>
    <w:basedOn w:val="Standard"/>
    <w:uiPriority w:val="4"/>
    <w:qFormat/>
    <w:pPr>
      <w:spacing w:before="20" w:line="180" w:lineRule="atLeast"/>
      <w:ind w:left="57" w:right="57"/>
    </w:pPr>
    <w:rPr>
      <w:sz w:val="18"/>
    </w:rPr>
  </w:style>
  <w:style w:type="paragraph" w:customStyle="1" w:styleId="zzRef">
    <w:name w:val="zz Ref"/>
    <w:basedOn w:val="Standard"/>
    <w:next w:val="Standard"/>
    <w:pPr>
      <w:spacing w:line="200" w:lineRule="atLeast"/>
    </w:pPr>
    <w:rPr>
      <w:rFonts w:eastAsia="Times New Roman"/>
      <w:sz w:val="15"/>
    </w:rPr>
  </w:style>
  <w:style w:type="character" w:customStyle="1" w:styleId="berschrift1Zchn">
    <w:name w:val="Überschrift 1 Zchn"/>
    <w:link w:val="berschrift1"/>
    <w:uiPriority w:val="1"/>
    <w:rPr>
      <w:rFonts w:eastAsia="Times New Roman"/>
      <w:b/>
      <w:bCs/>
      <w:sz w:val="28"/>
      <w:szCs w:val="24"/>
      <w:lang w:eastAsia="en-US"/>
    </w:rPr>
  </w:style>
  <w:style w:type="paragraph" w:customStyle="1" w:styleId="zzHaupttitel">
    <w:name w:val="zz Haupttitel"/>
    <w:basedOn w:val="Standard"/>
    <w:pPr>
      <w:keepNext/>
      <w:spacing w:line="40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Standard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Adresse">
    <w:name w:val="zz Adresse"/>
    <w:basedOn w:val="Standard"/>
    <w:rPr>
      <w:rFonts w:eastAsia="Times New Roman"/>
      <w:noProof/>
      <w:szCs w:val="24"/>
    </w:rPr>
  </w:style>
  <w:style w:type="paragraph" w:customStyle="1" w:styleId="zzFussAdr">
    <w:name w:val="zz FussAdr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ost">
    <w:name w:val="zz Post"/>
    <w:next w:val="Standard"/>
    <w:pPr>
      <w:spacing w:after="100" w:line="200" w:lineRule="atLeast"/>
    </w:pPr>
    <w:rPr>
      <w:rFonts w:eastAsia="Times New Roman"/>
      <w:sz w:val="14"/>
      <w:u w:val="single"/>
    </w:rPr>
  </w:style>
  <w:style w:type="paragraph" w:customStyle="1" w:styleId="zzZusatzformatI">
    <w:name w:val="zz Zusatzformat I"/>
    <w:basedOn w:val="Standard"/>
    <w:pPr>
      <w:spacing w:after="260"/>
    </w:pPr>
    <w:rPr>
      <w:rFonts w:eastAsia="Times New Roman"/>
      <w:szCs w:val="24"/>
    </w:rPr>
  </w:style>
  <w:style w:type="paragraph" w:customStyle="1" w:styleId="zzZusatzformatIfett">
    <w:name w:val="zz Zusatzformat I fett"/>
    <w:basedOn w:val="zzZusatzformatI"/>
    <w:next w:val="Standard"/>
    <w:rPr>
      <w:b/>
    </w:rPr>
  </w:style>
  <w:style w:type="paragraph" w:customStyle="1" w:styleId="zzZusatzformatII">
    <w:name w:val="zz Zusatzformat II"/>
    <w:basedOn w:val="Standard"/>
    <w:next w:val="zzZusatzformatI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Standard"/>
    <w:rPr>
      <w:rFonts w:eastAsia="Times New Roman"/>
      <w:b/>
      <w:szCs w:val="11"/>
    </w:rPr>
  </w:style>
  <w:style w:type="paragraph" w:styleId="Beschriftung">
    <w:name w:val="caption"/>
    <w:basedOn w:val="Standard"/>
    <w:next w:val="Standard"/>
    <w:uiPriority w:val="7"/>
    <w:qFormat/>
    <w:pPr>
      <w:spacing w:before="180"/>
    </w:pPr>
    <w:rPr>
      <w:rFonts w:eastAsia="Times New Roman"/>
      <w:bCs/>
      <w:szCs w:val="20"/>
    </w:rPr>
  </w:style>
  <w:style w:type="character" w:styleId="Hervorhebung">
    <w:name w:val="Emphasis"/>
    <w:uiPriority w:val="7"/>
    <w:qFormat/>
    <w:rPr>
      <w:rFonts w:ascii="Arial" w:hAnsi="Arial"/>
      <w:i/>
      <w:iCs/>
      <w:sz w:val="20"/>
    </w:rPr>
  </w:style>
  <w:style w:type="character" w:customStyle="1" w:styleId="berschrift2Zchn">
    <w:name w:val="Überschrift 2 Zchn"/>
    <w:link w:val="berschrift2"/>
    <w:uiPriority w:val="1"/>
    <w:rPr>
      <w:rFonts w:eastAsia="Times New Roman"/>
      <w:b/>
      <w:sz w:val="24"/>
      <w:szCs w:val="24"/>
      <w:lang w:eastAsia="en-US"/>
    </w:rPr>
  </w:style>
  <w:style w:type="character" w:customStyle="1" w:styleId="berschrift3Zchn">
    <w:name w:val="Überschrift 3 Zchn"/>
    <w:link w:val="berschrift3"/>
    <w:uiPriority w:val="1"/>
    <w:rPr>
      <w:rFonts w:eastAsia="Times New Roman" w:cs="Arial"/>
      <w:b/>
      <w:bCs/>
      <w:szCs w:val="26"/>
      <w:lang w:eastAsia="en-US"/>
    </w:rPr>
  </w:style>
  <w:style w:type="character" w:customStyle="1" w:styleId="berschrift4Zchn">
    <w:name w:val="Überschrift 4 Zchn"/>
    <w:link w:val="berschrift4"/>
    <w:uiPriority w:val="1"/>
    <w:rPr>
      <w:rFonts w:eastAsia="Times New Roman"/>
      <w:b/>
      <w:iCs/>
      <w:szCs w:val="26"/>
      <w:lang w:eastAsia="en-US"/>
    </w:rPr>
  </w:style>
  <w:style w:type="character" w:customStyle="1" w:styleId="berschrift5Zchn">
    <w:name w:val="Überschrift 5 Zchn"/>
    <w:link w:val="berschrift5"/>
    <w:uiPriority w:val="1"/>
    <w:rPr>
      <w:rFonts w:eastAsia="Times New Roman"/>
      <w:i/>
      <w:iCs/>
      <w:szCs w:val="26"/>
      <w:lang w:eastAsia="en-US"/>
    </w:rPr>
  </w:style>
  <w:style w:type="character" w:customStyle="1" w:styleId="berschrift6Zchn">
    <w:name w:val="Überschrift 6 Zchn"/>
    <w:link w:val="berschrift6"/>
    <w:uiPriority w:val="1"/>
    <w:rPr>
      <w:rFonts w:eastAsia="Times New Roman"/>
      <w:szCs w:val="26"/>
      <w:lang w:eastAsia="en-US"/>
    </w:rPr>
  </w:style>
  <w:style w:type="character" w:customStyle="1" w:styleId="berschrift7Zchn">
    <w:name w:val="Überschrift 7 Zchn"/>
    <w:link w:val="berschrift7"/>
    <w:uiPriority w:val="1"/>
    <w:rPr>
      <w:rFonts w:eastAsia="Times New Roman"/>
      <w:iCs/>
      <w:szCs w:val="26"/>
      <w:lang w:eastAsia="en-US"/>
    </w:rPr>
  </w:style>
  <w:style w:type="character" w:customStyle="1" w:styleId="berschrift8Zchn">
    <w:name w:val="Überschrift 8 Zchn"/>
    <w:link w:val="berschrift8"/>
    <w:uiPriority w:val="1"/>
    <w:rPr>
      <w:rFonts w:eastAsia="Times New Roman"/>
      <w:iCs/>
      <w:lang w:eastAsia="en-US"/>
    </w:rPr>
  </w:style>
  <w:style w:type="character" w:customStyle="1" w:styleId="berschrift9Zchn">
    <w:name w:val="Überschrift 9 Zchn"/>
    <w:link w:val="berschrift9"/>
    <w:uiPriority w:val="1"/>
    <w:rPr>
      <w:rFonts w:eastAsia="Times New Roman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Liste1">
    <w:name w:val="Liste 1)"/>
    <w:uiPriority w:val="2"/>
    <w:qFormat/>
    <w:pPr>
      <w:numPr>
        <w:numId w:val="8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eastAsia="en-US"/>
    </w:rPr>
  </w:style>
  <w:style w:type="paragraph" w:customStyle="1" w:styleId="Listea">
    <w:name w:val="Liste a)"/>
    <w:basedOn w:val="Standard"/>
    <w:uiPriority w:val="2"/>
    <w:qFormat/>
    <w:pPr>
      <w:numPr>
        <w:numId w:val="9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pPr>
      <w:numPr>
        <w:numId w:val="12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Standard"/>
    <w:uiPriority w:val="2"/>
    <w:qFormat/>
    <w:pPr>
      <w:numPr>
        <w:numId w:val="10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pPr>
      <w:numPr>
        <w:numId w:val="13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Standard"/>
    <w:uiPriority w:val="2"/>
    <w:qFormat/>
    <w:pPr>
      <w:numPr>
        <w:numId w:val="11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Standard"/>
    <w:next w:val="Standard"/>
    <w:uiPriority w:val="7"/>
    <w:qFormat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Standard"/>
    <w:uiPriority w:val="3"/>
    <w:qFormat/>
    <w:pPr>
      <w:spacing w:before="60" w:after="20"/>
      <w:ind w:left="57" w:right="57"/>
    </w:pPr>
    <w:rPr>
      <w:rFonts w:eastAsia="Times New Roman"/>
      <w:szCs w:val="24"/>
    </w:rPr>
  </w:style>
  <w:style w:type="paragraph" w:customStyle="1" w:styleId="Tabellentitel">
    <w:name w:val="Tabellentitel"/>
    <w:basedOn w:val="Standard"/>
    <w:uiPriority w:val="3"/>
    <w:qFormat/>
    <w:pPr>
      <w:keepNext/>
      <w:spacing w:before="60" w:after="20"/>
      <w:ind w:left="57" w:right="57"/>
    </w:pPr>
    <w:rPr>
      <w:rFonts w:eastAsia="Times New Roman"/>
      <w:b/>
      <w:szCs w:val="24"/>
    </w:rPr>
  </w:style>
  <w:style w:type="paragraph" w:customStyle="1" w:styleId="Tabellentitelklein">
    <w:name w:val="Tabellentitel klein"/>
    <w:basedOn w:val="Tabellentitel"/>
    <w:uiPriority w:val="4"/>
    <w:qFormat/>
    <w:pPr>
      <w:spacing w:before="20" w:after="0" w:line="180" w:lineRule="atLeast"/>
    </w:pPr>
    <w:rPr>
      <w:sz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unotentextZchn">
    <w:name w:val="Fußnotentext Zchn"/>
    <w:link w:val="Funotentext"/>
    <w:uiPriority w:val="99"/>
    <w:semiHidden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  <w:rPr>
      <w:szCs w:val="20"/>
    </w:rPr>
  </w:style>
  <w:style w:type="character" w:customStyle="1" w:styleId="EndnotentextZchn">
    <w:name w:val="Endnotentext Zchn"/>
    <w:link w:val="Endnotentext"/>
    <w:uiPriority w:val="99"/>
    <w:semiHidden/>
    <w:rPr>
      <w:rFonts w:ascii="Arial" w:hAnsi="Arial"/>
      <w:lang w:eastAsia="en-US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5"/>
    <w:qFormat/>
    <w:pPr>
      <w:keepNext/>
      <w:spacing w:line="360" w:lineRule="atLeast"/>
      <w:outlineLvl w:val="0"/>
    </w:pPr>
    <w:rPr>
      <w:rFonts w:eastAsia="Times New Roman" w:cs="Arial"/>
      <w:b/>
      <w:bCs/>
      <w:kern w:val="28"/>
      <w:sz w:val="36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pPr>
      <w:keepNext/>
      <w:spacing w:before="120"/>
      <w:ind w:left="709"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pPr>
      <w:tabs>
        <w:tab w:val="right" w:leader="dot" w:pos="9061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pPr>
      <w:ind w:left="709" w:hanging="709"/>
    </w:pPr>
  </w:style>
  <w:style w:type="character" w:customStyle="1" w:styleId="TitelZchn">
    <w:name w:val="Titel Zchn"/>
    <w:link w:val="Titel"/>
    <w:uiPriority w:val="5"/>
    <w:rPr>
      <w:rFonts w:ascii="Arial" w:eastAsia="Times New Roman" w:hAnsi="Arial" w:cs="Arial"/>
      <w:b/>
      <w:bCs/>
      <w:kern w:val="28"/>
      <w:sz w:val="36"/>
      <w:szCs w:val="32"/>
    </w:rPr>
  </w:style>
  <w:style w:type="paragraph" w:customStyle="1" w:styleId="zzForm">
    <w:name w:val="zz Form"/>
    <w:basedOn w:val="Standard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Standard"/>
    <w:next w:val="Standard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berschrift1"/>
    <w:next w:val="Standard"/>
    <w:uiPriority w:val="6"/>
    <w:qFormat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uiPriority w:val="6"/>
    <w:qFormat/>
    <w:pPr>
      <w:numPr>
        <w:ilvl w:val="0"/>
        <w:numId w:val="0"/>
      </w:numPr>
      <w:tabs>
        <w:tab w:val="left" w:pos="851"/>
      </w:tabs>
      <w:outlineLvl w:val="9"/>
    </w:pPr>
    <w:rPr>
      <w:rFonts w:eastAsia="Century Gothic" w:cs="Arial"/>
      <w:sz w:val="22"/>
      <w:szCs w:val="20"/>
      <w:lang w:eastAsia="de-CH"/>
    </w:rPr>
  </w:style>
  <w:style w:type="paragraph" w:styleId="Untertitel">
    <w:name w:val="Subtitle"/>
    <w:basedOn w:val="Standard"/>
    <w:link w:val="UntertitelZchn"/>
    <w:uiPriority w:val="5"/>
    <w:qFormat/>
    <w:pPr>
      <w:keepNext/>
      <w:spacing w:after="60"/>
      <w:outlineLvl w:val="1"/>
    </w:pPr>
    <w:rPr>
      <w:rFonts w:eastAsia="Times New Roman" w:cs="Arial"/>
      <w:sz w:val="22"/>
      <w:szCs w:val="24"/>
    </w:rPr>
  </w:style>
  <w:style w:type="character" w:customStyle="1" w:styleId="UntertitelZchn">
    <w:name w:val="Untertitel Zchn"/>
    <w:link w:val="Untertitel"/>
    <w:uiPriority w:val="5"/>
    <w:rPr>
      <w:rFonts w:ascii="Arial" w:eastAsia="Times New Roman" w:hAnsi="Arial" w:cs="Arial"/>
      <w:sz w:val="22"/>
      <w:szCs w:val="24"/>
      <w:lang w:eastAsia="en-US"/>
    </w:rPr>
  </w:style>
  <w:style w:type="character" w:styleId="Platzhaltertext">
    <w:name w:val="Placeholder Text"/>
    <w:uiPriority w:val="99"/>
    <w:semiHidden/>
    <w:rPr>
      <w:color w:val="808080"/>
    </w:rPr>
  </w:style>
  <w:style w:type="table" w:customStyle="1" w:styleId="Tabellengitternetz">
    <w:name w:val="Tabellengitternetz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zReffett">
    <w:name w:val="zz Ref fett"/>
    <w:basedOn w:val="zzRef"/>
    <w:rPr>
      <w:b/>
    </w:rPr>
  </w:style>
  <w:style w:type="numbering" w:styleId="111111">
    <w:name w:val="Outline List 2"/>
    <w:basedOn w:val="KeineListe"/>
    <w:uiPriority w:val="99"/>
    <w:semiHidden/>
    <w:unhideWhenUsed/>
    <w:pPr>
      <w:numPr>
        <w:numId w:val="14"/>
      </w:numPr>
    </w:pPr>
  </w:style>
  <w:style w:type="numbering" w:styleId="1ai">
    <w:name w:val="Outline List 1"/>
    <w:basedOn w:val="KeineListe"/>
    <w:uiPriority w:val="99"/>
    <w:semiHidden/>
    <w:unhideWhenUsed/>
    <w:pPr>
      <w:numPr>
        <w:numId w:val="15"/>
      </w:numPr>
    </w:pPr>
  </w:style>
  <w:style w:type="paragraph" w:styleId="Aufzhlungszeichen">
    <w:name w:val="List Bullet"/>
    <w:basedOn w:val="Standard"/>
    <w:uiPriority w:val="99"/>
    <w:semiHidden/>
    <w:unhideWhenUsed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basedOn w:val="Standard"/>
    <w:uiPriority w:val="99"/>
    <w:semiHidden/>
    <w:unhideWhenUsed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unhideWhenUsed/>
    <w:pPr>
      <w:spacing w:line="240" w:lineRule="auto"/>
    </w:pPr>
  </w:style>
  <w:style w:type="character" w:customStyle="1" w:styleId="GruformelZchn">
    <w:name w:val="Grußformel Zchn"/>
    <w:link w:val="Gruformel"/>
    <w:uiPriority w:val="99"/>
    <w:semiHidden/>
    <w:rPr>
      <w:szCs w:val="22"/>
      <w:lang w:eastAsia="en-US"/>
    </w:rPr>
  </w:style>
  <w:style w:type="paragraph" w:styleId="Liste">
    <w:name w:val="List"/>
    <w:basedOn w:val="Standard"/>
    <w:uiPriority w:val="99"/>
    <w:semiHidden/>
    <w:unhideWhenUsed/>
    <w:pPr>
      <w:ind w:left="284" w:hanging="284"/>
      <w:contextualSpacing/>
    </w:pPr>
  </w:style>
  <w:style w:type="paragraph" w:styleId="Listenabsatz">
    <w:name w:val="List Paragraph"/>
    <w:basedOn w:val="Standard"/>
    <w:uiPriority w:val="34"/>
    <w:qFormat/>
    <w:pPr>
      <w:ind w:left="567"/>
      <w:contextualSpacing/>
    </w:pPr>
  </w:style>
  <w:style w:type="paragraph" w:styleId="Listennummer">
    <w:name w:val="List Number"/>
    <w:basedOn w:val="Standard"/>
    <w:uiPriority w:val="99"/>
    <w:semiHidden/>
    <w:unhideWhenUsed/>
    <w:pPr>
      <w:numPr>
        <w:numId w:val="7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pPr>
      <w:numPr>
        <w:numId w:val="6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pPr>
      <w:numPr>
        <w:numId w:val="3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pPr>
      <w:numPr>
        <w:numId w:val="4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pPr>
      <w:numPr>
        <w:numId w:val="5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unhideWhenUsed/>
    <w:pPr>
      <w:ind w:left="567"/>
    </w:pPr>
  </w:style>
  <w:style w:type="paragraph" w:styleId="Listenfortsetzung">
    <w:name w:val="List Continue"/>
    <w:basedOn w:val="Standard"/>
    <w:uiPriority w:val="99"/>
    <w:semiHidden/>
    <w:unhideWhenUsed/>
    <w:pPr>
      <w:spacing w:after="120"/>
      <w:ind w:left="284"/>
      <w:contextualSpacing/>
    </w:pPr>
  </w:style>
  <w:style w:type="paragraph" w:customStyle="1" w:styleId="KopfDept">
    <w:name w:val="KopfDept"/>
    <w:basedOn w:val="Kopfzeile"/>
    <w:next w:val="Standard"/>
    <w:pPr>
      <w:tabs>
        <w:tab w:val="clear" w:pos="4536"/>
        <w:tab w:val="clear" w:pos="9072"/>
      </w:tabs>
      <w:suppressAutoHyphens/>
      <w:spacing w:after="100" w:line="200" w:lineRule="exact"/>
      <w:contextualSpacing/>
    </w:pPr>
    <w:rPr>
      <w:rFonts w:eastAsia="Times New Roman"/>
      <w:noProof/>
      <w:sz w:val="15"/>
      <w:szCs w:val="20"/>
      <w:lang w:eastAsia="de-CH"/>
    </w:rPr>
  </w:style>
  <w:style w:type="paragraph" w:customStyle="1" w:styleId="Fragegruppe">
    <w:name w:val="Fragegruppe"/>
    <w:basedOn w:val="Standard"/>
    <w:qFormat/>
    <w:pPr>
      <w:numPr>
        <w:numId w:val="19"/>
      </w:numPr>
      <w:spacing w:before="40" w:after="40" w:line="288" w:lineRule="auto"/>
    </w:pPr>
    <w:rPr>
      <w:rFonts w:eastAsia="Century Gothic" w:cs="Arial"/>
      <w:b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lang w:eastAsia="en-US"/>
    </w:rPr>
  </w:style>
  <w:style w:type="paragraph" w:customStyle="1" w:styleId="xmsonormal">
    <w:name w:val="x_msonormal"/>
    <w:basedOn w:val="Standard"/>
    <w:pPr>
      <w:spacing w:line="240" w:lineRule="auto"/>
    </w:pPr>
    <w:rPr>
      <w:rFonts w:ascii="Calibri" w:eastAsiaTheme="minorHAnsi" w:hAnsi="Calibri" w:cs="Calibri"/>
      <w:sz w:val="22"/>
      <w:lang w:eastAsia="de-CH"/>
    </w:rPr>
  </w:style>
  <w:style w:type="paragraph" w:customStyle="1" w:styleId="paragraph">
    <w:name w:val="paragraph"/>
    <w:basedOn w:val="Standard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lang w:eastAsia="de-CH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Pr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50BF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B38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4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https://www.sbfi.admin.ch/it/lo-sviluppo-sostenibile-nella-formazione-professionale-e-continua" TargetMode="Externa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https://www.sbfi.admin.ch/it/protezione-dei-giovani-lavoratori" TargetMode="External"/><Relationship Id="rId25" Type="http://schemas.openxmlformats.org/officeDocument/2006/relationships/customXml" Target="../customXml/item5.xml"/><Relationship Id="rId2" Type="http://schemas.openxmlformats.org/officeDocument/2006/relationships/customXml" Target="../customXml/item1.xml"/><Relationship Id="rId16" Type="http://schemas.openxmlformats.org/officeDocument/2006/relationships/hyperlink" Target="https://www.sbfi.admin.ch/it/plurilinguismo-nella-formazione-professionale-di-base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customXml" Target="../customXml/item4.xml"/><Relationship Id="rId5" Type="http://schemas.openxmlformats.org/officeDocument/2006/relationships/styles" Target="styles.xml"/><Relationship Id="rId15" Type="http://schemas.openxmlformats.org/officeDocument/2006/relationships/hyperlink" Target="https://www.sbfi.admin.ch/it/formazione-professionale-di-base-di-due-anni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s://berufsentwicklung.swiss/it/3-processo-di-sviluppo-delle-professioni/3-1/" TargetMode="External"/><Relationship Id="rId19" Type="http://schemas.openxmlformats.org/officeDocument/2006/relationships/hyperlink" Target="https://www.sbfi.admin.ch/it/qualificazione-professionale-degli-adulti-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bfi.admin.ch/it/maturita-professionale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A0DE6281508F47BDD394412C072D67" ma:contentTypeVersion="16" ma:contentTypeDescription="Ein neues Dokument erstellen." ma:contentTypeScope="" ma:versionID="cacd59dcf80e3ce5883c170c766c29df">
  <xsd:schema xmlns:xsd="http://www.w3.org/2001/XMLSchema" xmlns:xs="http://www.w3.org/2001/XMLSchema" xmlns:p="http://schemas.microsoft.com/office/2006/metadata/properties" xmlns:ns2="720308c2-2d51-4a44-8f27-470493d5af1e" xmlns:ns3="34704463-6d6f-4749-a79d-809a5a1f11e4" targetNamespace="http://schemas.microsoft.com/office/2006/metadata/properties" ma:root="true" ma:fieldsID="84c9ab29271459e0dbc877e986d5050b" ns2:_="" ns3:_="">
    <xsd:import namespace="720308c2-2d51-4a44-8f27-470493d5af1e"/>
    <xsd:import namespace="34704463-6d6f-4749-a79d-809a5a1f11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DetailszumInhalt" minOccurs="0"/>
                <xsd:element ref="ns2:_Flow_SignoffStatus" minOccurs="0"/>
                <xsd:element ref="ns2:Per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308c2-2d51-4a44-8f27-470493d5af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23627993-9615-4c5c-8b10-a4e2805b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etailszumInhalt" ma:index="21" nillable="true" ma:displayName="Details zum Inhalt" ma:format="Dropdown" ma:internalName="DetailszumInhalt">
      <xsd:simpleType>
        <xsd:restriction base="dms:Text">
          <xsd:maxLength value="255"/>
        </xsd:restriction>
      </xsd:simpleType>
    </xsd:element>
    <xsd:element name="_Flow_SignoffStatus" ma:index="22" nillable="true" ma:displayName="Status Unterschrift" ma:internalName="_x0024_Resources_x003a_core_x002c_Signoff_Status">
      <xsd:simpleType>
        <xsd:restriction base="dms:Text"/>
      </xsd:simpleType>
    </xsd:element>
    <xsd:element name="Person" ma:index="23" nillable="true" ma:displayName="Person" ma:format="Dropdown" ma:indexed="true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04463-6d6f-4749-a79d-809a5a1f11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450914-9492-4ec1-805e-bf4289b05bb0}" ma:internalName="TaxCatchAll" ma:showField="CatchAllData" ma:web="34704463-6d6f-4749-a79d-809a5a1f11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704463-6d6f-4749-a79d-809a5a1f11e4" xsi:nil="true"/>
    <lcf76f155ced4ddcb4097134ff3c332f xmlns="720308c2-2d51-4a44-8f27-470493d5af1e">
      <Terms xmlns="http://schemas.microsoft.com/office/infopath/2007/PartnerControls"/>
    </lcf76f155ced4ddcb4097134ff3c332f>
    <_Flow_SignoffStatus xmlns="720308c2-2d51-4a44-8f27-470493d5af1e" xsi:nil="true"/>
    <Person xmlns="720308c2-2d51-4a44-8f27-470493d5af1e">
      <UserInfo>
        <DisplayName/>
        <AccountId xsi:nil="true"/>
        <AccountType/>
      </UserInfo>
    </Person>
    <DetailszumInhalt xmlns="720308c2-2d51-4a44-8f27-470493d5af1e" xsi:nil="true"/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69E0692-FAC7-4062-A128-14B3FBF3E0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DC0335-64E9-49F5-B7DF-ED7CDE9AD2CA}"/>
</file>

<file path=customXml/itemProps4.xml><?xml version="1.0" encoding="utf-8"?>
<ds:datastoreItem xmlns:ds="http://schemas.openxmlformats.org/officeDocument/2006/customXml" ds:itemID="{F448F1DC-CC34-4BA2-9E31-6F5131493183}"/>
</file>

<file path=customXml/itemProps5.xml><?xml version="1.0" encoding="utf-8"?>
<ds:datastoreItem xmlns:ds="http://schemas.openxmlformats.org/officeDocument/2006/customXml" ds:itemID="{41E7D858-6D75-4BEB-9B11-AA618BCB70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4609</Words>
  <Characters>29037</Characters>
  <Application>Microsoft Office Word</Application>
  <DocSecurity>0</DocSecurity>
  <Lines>241</Lines>
  <Paragraphs>67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EVD</Company>
  <LinksUpToDate>false</LinksUpToDate>
  <CharactersWithSpaces>33579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Rüfenacht Karin BBT</dc:creator>
  <cp:keywords/>
  <cp:lastModifiedBy>Tuschling Sabine SBFI</cp:lastModifiedBy>
  <cp:revision>7</cp:revision>
  <cp:lastPrinted>2024-11-18T07:04:00Z</cp:lastPrinted>
  <dcterms:created xsi:type="dcterms:W3CDTF">2025-02-04T10:32:00Z</dcterms:created>
  <dcterms:modified xsi:type="dcterms:W3CDTF">2025-10-30T08:58:00Z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>2011-08-05/13</vt:lpwstr>
  </property>
  <property fmtid="{D5CDD505-2E9C-101B-9397-08002B2CF9AE}" pid="3" name="FSC#EVDCFG@15.1400:DossierBarCode">
    <vt:lpwstr>*COO.2101.108.7.5172*</vt:lpwstr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1</vt:lpwstr>
  </property>
  <property fmtid="{D5CDD505-2E9C-101B-9397-08002B2CF9AE}" pid="11" name="FSC#EVDCFG@15.1400:ActualVersionCreatedAt">
    <vt:lpwstr>05.08.2011 08:42:46</vt:lpwstr>
  </property>
  <property fmtid="{D5CDD505-2E9C-101B-9397-08002B2CF9AE}" pid="12" name="FSC#EVDCFG@15.1400:ResponsibleBureau_DE">
    <vt:lpwstr>Bundesamt für Berufsbildung und Technologie BBT</vt:lpwstr>
  </property>
  <property fmtid="{D5CDD505-2E9C-101B-9397-08002B2CF9AE}" pid="13" name="FSC#EVDCFG@15.1400:ResponsibleBureau_EN">
    <vt:lpwstr>Federal Office for Professional Education and Technology OPET</vt:lpwstr>
  </property>
  <property fmtid="{D5CDD505-2E9C-101B-9397-08002B2CF9AE}" pid="14" name="FSC#EVDCFG@15.1400:ResponsibleBureau_FR">
    <vt:lpwstr>Office fédéral de la formation professionnelle et de la technologie OFFT</vt:lpwstr>
  </property>
  <property fmtid="{D5CDD505-2E9C-101B-9397-08002B2CF9AE}" pid="15" name="FSC#EVDCFG@15.1400:ResponsibleBureau_IT">
    <vt:lpwstr>Ufficio federale della formazione professionale e della tecnologia UFFT</vt:lpwstr>
  </property>
  <property fmtid="{D5CDD505-2E9C-101B-9397-08002B2CF9AE}" pid="16" name="FSC#COOSYSTEM@1.1:Container">
    <vt:lpwstr>COO.2101.108.5.343051</vt:lpwstr>
  </property>
  <property fmtid="{D5CDD505-2E9C-101B-9397-08002B2CF9AE}" pid="17" name="FSC#COOELAK@1.1001:Subject">
    <vt:lpwstr/>
  </property>
  <property fmtid="{D5CDD505-2E9C-101B-9397-08002B2CF9AE}" pid="18" name="FSC#COOELAK@1.1001:FileReference">
    <vt:lpwstr>D312.02 Normtext (312.02/2011/05334)</vt:lpwstr>
  </property>
  <property fmtid="{D5CDD505-2E9C-101B-9397-08002B2CF9AE}" pid="19" name="FSC#COOELAK@1.1001:FileRefYear">
    <vt:lpwstr>2011</vt:lpwstr>
  </property>
  <property fmtid="{D5CDD505-2E9C-101B-9397-08002B2CF9AE}" pid="20" name="FSC#COOELAK@1.1001:FileRefOrdinal">
    <vt:lpwstr>5334</vt:lpwstr>
  </property>
  <property fmtid="{D5CDD505-2E9C-101B-9397-08002B2CF9AE}" pid="21" name="FSC#COOELAK@1.1001:FileRefOU">
    <vt:lpwstr>BGB /BBT</vt:lpwstr>
  </property>
  <property fmtid="{D5CDD505-2E9C-101B-9397-08002B2CF9AE}" pid="22" name="FSC#COOELAK@1.1001:Organization">
    <vt:lpwstr/>
  </property>
  <property fmtid="{D5CDD505-2E9C-101B-9397-08002B2CF9AE}" pid="23" name="FSC#COOELAK@1.1001:Owner">
    <vt:lpwstr> BBT Rüfenacht</vt:lpwstr>
  </property>
  <property fmtid="{D5CDD505-2E9C-101B-9397-08002B2CF9AE}" pid="24" name="FSC#COOELAK@1.1001:OwnerExtension">
    <vt:lpwstr>+41 31 324 11 57</vt:lpwstr>
  </property>
  <property fmtid="{D5CDD505-2E9C-101B-9397-08002B2CF9AE}" pid="25" name="FSC#COOELAK@1.1001:OwnerFaxExtension">
    <vt:lpwstr>+41 31 323 75 74</vt:lpwstr>
  </property>
  <property fmtid="{D5CDD505-2E9C-101B-9397-08002B2CF9AE}" pid="26" name="FSC#COOELAK@1.1001:DispatchedBy">
    <vt:lpwstr/>
  </property>
  <property fmtid="{D5CDD505-2E9C-101B-9397-08002B2CF9AE}" pid="27" name="FSC#COOELAK@1.1001:DispatchedAt">
    <vt:lpwstr/>
  </property>
  <property fmtid="{D5CDD505-2E9C-101B-9397-08002B2CF9AE}" pid="28" name="FSC#COOELAK@1.1001:ApprovedBy">
    <vt:lpwstr/>
  </property>
  <property fmtid="{D5CDD505-2E9C-101B-9397-08002B2CF9AE}" pid="29" name="FSC#COOELAK@1.1001:ApprovedAt">
    <vt:lpwstr/>
  </property>
  <property fmtid="{D5CDD505-2E9C-101B-9397-08002B2CF9AE}" pid="30" name="FSC#COOELAK@1.1001:Department">
    <vt:lpwstr>Berufliche Grundbildung (BGB /BBT)</vt:lpwstr>
  </property>
  <property fmtid="{D5CDD505-2E9C-101B-9397-08002B2CF9AE}" pid="31" name="FSC#COOELAK@1.1001:CreatedAt">
    <vt:lpwstr>05.08.2011 08:42:46</vt:lpwstr>
  </property>
  <property fmtid="{D5CDD505-2E9C-101B-9397-08002B2CF9AE}" pid="32" name="FSC#COOELAK@1.1001:OU">
    <vt:lpwstr>Berufliche Grundbildung (BGB /BBT)</vt:lpwstr>
  </property>
  <property fmtid="{D5CDD505-2E9C-101B-9397-08002B2CF9AE}" pid="33" name="FSC#COOELAK@1.1001:Priority">
    <vt:lpwstr/>
  </property>
  <property fmtid="{D5CDD505-2E9C-101B-9397-08002B2CF9AE}" pid="34" name="FSC#COOELAK@1.1001:ObjBarCode">
    <vt:lpwstr>*COO.2101.108.5.343051*</vt:lpwstr>
  </property>
  <property fmtid="{D5CDD505-2E9C-101B-9397-08002B2CF9AE}" pid="35" name="FSC#COOELAK@1.1001:RefBarCode">
    <vt:lpwstr>*neue Struktur Hinweisdokumente - leere Maske*</vt:lpwstr>
  </property>
  <property fmtid="{D5CDD505-2E9C-101B-9397-08002B2CF9AE}" pid="36" name="FSC#COOELAK@1.1001:FileRefBarCode">
    <vt:lpwstr>*D312.02 Normtext (312.02/2011/05334)*</vt:lpwstr>
  </property>
  <property fmtid="{D5CDD505-2E9C-101B-9397-08002B2CF9AE}" pid="37" name="FSC#COOELAK@1.1001:ExternalRef">
    <vt:lpwstr/>
  </property>
  <property fmtid="{D5CDD505-2E9C-101B-9397-08002B2CF9AE}" pid="38" name="FSC#COOELAK@1.1001:IncomingNumber">
    <vt:lpwstr/>
  </property>
  <property fmtid="{D5CDD505-2E9C-101B-9397-08002B2CF9AE}" pid="39" name="FSC#COOELAK@1.1001:IncomingSubject">
    <vt:lpwstr/>
  </property>
  <property fmtid="{D5CDD505-2E9C-101B-9397-08002B2CF9AE}" pid="40" name="FSC#COOELAK@1.1001:ProcessResponsible">
    <vt:lpwstr/>
  </property>
  <property fmtid="{D5CDD505-2E9C-101B-9397-08002B2CF9AE}" pid="41" name="FSC#COOELAK@1.1001:ProcessResponsiblePhone">
    <vt:lpwstr/>
  </property>
  <property fmtid="{D5CDD505-2E9C-101B-9397-08002B2CF9AE}" pid="42" name="FSC#COOELAK@1.1001:ProcessResponsibleMail">
    <vt:lpwstr/>
  </property>
  <property fmtid="{D5CDD505-2E9C-101B-9397-08002B2CF9AE}" pid="43" name="FSC#COOELAK@1.1001:ProcessResponsibleFax">
    <vt:lpwstr/>
  </property>
  <property fmtid="{D5CDD505-2E9C-101B-9397-08002B2CF9AE}" pid="44" name="FSC#COOELAK@1.1001:ApproverFirstName">
    <vt:lpwstr/>
  </property>
  <property fmtid="{D5CDD505-2E9C-101B-9397-08002B2CF9AE}" pid="45" name="FSC#COOELAK@1.1001:ApproverSurName">
    <vt:lpwstr/>
  </property>
  <property fmtid="{D5CDD505-2E9C-101B-9397-08002B2CF9AE}" pid="46" name="FSC#COOELAK@1.1001:ApproverTitle">
    <vt:lpwstr/>
  </property>
  <property fmtid="{D5CDD505-2E9C-101B-9397-08002B2CF9AE}" pid="47" name="FSC#COOELAK@1.1001:ExternalDate">
    <vt:lpwstr/>
  </property>
  <property fmtid="{D5CDD505-2E9C-101B-9397-08002B2CF9AE}" pid="48" name="FSC#COOELAK@1.1001:SettlementApprovedAt">
    <vt:lpwstr/>
  </property>
  <property fmtid="{D5CDD505-2E9C-101B-9397-08002B2CF9AE}" pid="49" name="FSC#COOELAK@1.1001:BaseNumber">
    <vt:lpwstr/>
  </property>
  <property fmtid="{D5CDD505-2E9C-101B-9397-08002B2CF9AE}" pid="50" name="FSC#COOELAK@1.1001:CurrentUserRolePos">
    <vt:lpwstr>Sachbearbeiter/-in</vt:lpwstr>
  </property>
  <property fmtid="{D5CDD505-2E9C-101B-9397-08002B2CF9AE}" pid="51" name="FSC#COOELAK@1.1001:CurrentUserEmail">
    <vt:lpwstr>doris.probst@bbt.admin.ch</vt:lpwstr>
  </property>
  <property fmtid="{D5CDD505-2E9C-101B-9397-08002B2CF9AE}" pid="52" name="FSC#ELAKGOV@1.1001:PersonalSubjGender">
    <vt:lpwstr/>
  </property>
  <property fmtid="{D5CDD505-2E9C-101B-9397-08002B2CF9AE}" pid="53" name="FSC#ELAKGOV@1.1001:PersonalSubjFirstName">
    <vt:lpwstr/>
  </property>
  <property fmtid="{D5CDD505-2E9C-101B-9397-08002B2CF9AE}" pid="54" name="FSC#ELAKGOV@1.1001:PersonalSubjSurName">
    <vt:lpwstr/>
  </property>
  <property fmtid="{D5CDD505-2E9C-101B-9397-08002B2CF9AE}" pid="55" name="FSC#ELAKGOV@1.1001:PersonalSubjSalutation">
    <vt:lpwstr/>
  </property>
  <property fmtid="{D5CDD505-2E9C-101B-9397-08002B2CF9AE}" pid="56" name="FSC#ELAKGOV@1.1001:PersonalSubjAddress">
    <vt:lpwstr/>
  </property>
  <property fmtid="{D5CDD505-2E9C-101B-9397-08002B2CF9AE}" pid="57" name="FSC#EVDCFG@15.1400:PositionNumber">
    <vt:lpwstr>312.02</vt:lpwstr>
  </property>
  <property fmtid="{D5CDD505-2E9C-101B-9397-08002B2CF9AE}" pid="58" name="FSC#EVDCFG@15.1400:Dossierref">
    <vt:lpwstr>312.02/2011/05334</vt:lpwstr>
  </property>
  <property fmtid="{D5CDD505-2E9C-101B-9397-08002B2CF9AE}" pid="59" name="FSC#EVDCFG@15.1400:FileRespEmail">
    <vt:lpwstr>karin.ruefenacht@bbt.admin.ch</vt:lpwstr>
  </property>
  <property fmtid="{D5CDD505-2E9C-101B-9397-08002B2CF9AE}" pid="60" name="FSC#EVDCFG@15.1400:FileRespFax">
    <vt:lpwstr>+41 31 323 75 74</vt:lpwstr>
  </property>
  <property fmtid="{D5CDD505-2E9C-101B-9397-08002B2CF9AE}" pid="61" name="FSC#EVDCFG@15.1400:FileRespHome">
    <vt:lpwstr>Bern</vt:lpwstr>
  </property>
  <property fmtid="{D5CDD505-2E9C-101B-9397-08002B2CF9AE}" pid="62" name="FSC#EVDCFG@15.1400:FileResponsible">
    <vt:lpwstr>Karin Rüfenacht</vt:lpwstr>
  </property>
  <property fmtid="{D5CDD505-2E9C-101B-9397-08002B2CF9AE}" pid="63" name="FSC#EVDCFG@15.1400:UserInCharge">
    <vt:lpwstr/>
  </property>
  <property fmtid="{D5CDD505-2E9C-101B-9397-08002B2CF9AE}" pid="64" name="FSC#EVDCFG@15.1400:FileRespOrg">
    <vt:lpwstr>Berufliche Grundbildung</vt:lpwstr>
  </property>
  <property fmtid="{D5CDD505-2E9C-101B-9397-08002B2CF9AE}" pid="65" name="FSC#EVDCFG@15.1400:FileRespOrgHome">
    <vt:lpwstr>Bern</vt:lpwstr>
  </property>
  <property fmtid="{D5CDD505-2E9C-101B-9397-08002B2CF9AE}" pid="66" name="FSC#EVDCFG@15.1400:FileRespOrgStreet">
    <vt:lpwstr>Effingerstrasse 27</vt:lpwstr>
  </property>
  <property fmtid="{D5CDD505-2E9C-101B-9397-08002B2CF9AE}" pid="67" name="FSC#EVDCFG@15.1400:FileRespOrgZipCode">
    <vt:lpwstr>3003</vt:lpwstr>
  </property>
  <property fmtid="{D5CDD505-2E9C-101B-9397-08002B2CF9AE}" pid="68" name="FSC#EVDCFG@15.1400:FileRespshortsign">
    <vt:lpwstr>ruk</vt:lpwstr>
  </property>
  <property fmtid="{D5CDD505-2E9C-101B-9397-08002B2CF9AE}" pid="69" name="FSC#EVDCFG@15.1400:FileRespStreet">
    <vt:lpwstr>Belpstrasse 14</vt:lpwstr>
  </property>
  <property fmtid="{D5CDD505-2E9C-101B-9397-08002B2CF9AE}" pid="70" name="FSC#EVDCFG@15.1400:FileRespTel">
    <vt:lpwstr>+41 31 324 11 57</vt:lpwstr>
  </property>
  <property fmtid="{D5CDD505-2E9C-101B-9397-08002B2CF9AE}" pid="71" name="FSC#EVDCFG@15.1400:FileRespZipCode">
    <vt:lpwstr>3003</vt:lpwstr>
  </property>
  <property fmtid="{D5CDD505-2E9C-101B-9397-08002B2CF9AE}" pid="72" name="FSC#EVDCFG@15.1400:OutAttachElectr">
    <vt:lpwstr/>
  </property>
  <property fmtid="{D5CDD505-2E9C-101B-9397-08002B2CF9AE}" pid="73" name="FSC#EVDCFG@15.1400:OutAttachPhysic">
    <vt:lpwstr/>
  </property>
  <property fmtid="{D5CDD505-2E9C-101B-9397-08002B2CF9AE}" pid="74" name="FSC#EVDCFG@15.1400:SignAcceptedDraft1">
    <vt:lpwstr/>
  </property>
  <property fmtid="{D5CDD505-2E9C-101B-9397-08002B2CF9AE}" pid="75" name="FSC#EVDCFG@15.1400:SignAcceptedDraft1FR">
    <vt:lpwstr/>
  </property>
  <property fmtid="{D5CDD505-2E9C-101B-9397-08002B2CF9AE}" pid="76" name="FSC#EVDCFG@15.1400:SignAcceptedDraft2">
    <vt:lpwstr/>
  </property>
  <property fmtid="{D5CDD505-2E9C-101B-9397-08002B2CF9AE}" pid="77" name="FSC#EVDCFG@15.1400:SignAcceptedDraft2FR">
    <vt:lpwstr/>
  </property>
  <property fmtid="{D5CDD505-2E9C-101B-9397-08002B2CF9AE}" pid="78" name="FSC#EVDCFG@15.1400:SignApproved1">
    <vt:lpwstr/>
  </property>
  <property fmtid="{D5CDD505-2E9C-101B-9397-08002B2CF9AE}" pid="79" name="FSC#EVDCFG@15.1400:SignApproved1FR">
    <vt:lpwstr/>
  </property>
  <property fmtid="{D5CDD505-2E9C-101B-9397-08002B2CF9AE}" pid="80" name="FSC#EVDCFG@15.1400:SignApproved2">
    <vt:lpwstr/>
  </property>
  <property fmtid="{D5CDD505-2E9C-101B-9397-08002B2CF9AE}" pid="81" name="FSC#EVDCFG@15.1400:SignApproved2FR">
    <vt:lpwstr/>
  </property>
  <property fmtid="{D5CDD505-2E9C-101B-9397-08002B2CF9AE}" pid="82" name="FSC#EVDCFG@15.1400:SubDossierBarCode">
    <vt:lpwstr>*COO.2101.108.6.359599*</vt:lpwstr>
  </property>
  <property fmtid="{D5CDD505-2E9C-101B-9397-08002B2CF9AE}" pid="83" name="FSC#EVDCFG@15.1400:Subject">
    <vt:lpwstr>neue Struktur Hinweisdokumente - leere Maske</vt:lpwstr>
  </property>
  <property fmtid="{D5CDD505-2E9C-101B-9397-08002B2CF9AE}" pid="84" name="FSC#EVDCFG@15.1400:Title">
    <vt:lpwstr>neue Struktur Hinweisdokumente - leere Maske</vt:lpwstr>
  </property>
  <property fmtid="{D5CDD505-2E9C-101B-9397-08002B2CF9AE}" pid="85" name="FSC#EVDCFG@15.1400:UserFunction">
    <vt:lpwstr/>
  </property>
  <property fmtid="{D5CDD505-2E9C-101B-9397-08002B2CF9AE}" pid="86" name="FSC#EVDCFG@15.1400:SalutationEnglish">
    <vt:lpwstr>Vocational Education and Training (VET)</vt:lpwstr>
  </property>
  <property fmtid="{D5CDD505-2E9C-101B-9397-08002B2CF9AE}" pid="87" name="FSC#EVDCFG@15.1400:SalutationFrench">
    <vt:lpwstr>Formation professionnelle initiale</vt:lpwstr>
  </property>
  <property fmtid="{D5CDD505-2E9C-101B-9397-08002B2CF9AE}" pid="88" name="FSC#EVDCFG@15.1400:SalutationGerman">
    <vt:lpwstr>Berufliche Grundbildung</vt:lpwstr>
  </property>
  <property fmtid="{D5CDD505-2E9C-101B-9397-08002B2CF9AE}" pid="89" name="FSC#EVDCFG@15.1400:SalutationItalian">
    <vt:lpwstr>Formazione professionale di base</vt:lpwstr>
  </property>
  <property fmtid="{D5CDD505-2E9C-101B-9397-08002B2CF9AE}" pid="90" name="FSC#EVDCFG@15.1400:SalutationEnglishUser">
    <vt:lpwstr/>
  </property>
  <property fmtid="{D5CDD505-2E9C-101B-9397-08002B2CF9AE}" pid="91" name="FSC#EVDCFG@15.1400:SalutationFrenchUser">
    <vt:lpwstr/>
  </property>
  <property fmtid="{D5CDD505-2E9C-101B-9397-08002B2CF9AE}" pid="92" name="FSC#EVDCFG@15.1400:SalutationGermanUser">
    <vt:lpwstr/>
  </property>
  <property fmtid="{D5CDD505-2E9C-101B-9397-08002B2CF9AE}" pid="93" name="FSC#EVDCFG@15.1400:SalutationItalianUser">
    <vt:lpwstr/>
  </property>
  <property fmtid="{D5CDD505-2E9C-101B-9397-08002B2CF9AE}" pid="94" name="FSC#EVDCFG@15.1400:FileRespOrgShortname">
    <vt:lpwstr>BGB /BBT</vt:lpwstr>
  </property>
  <property fmtid="{D5CDD505-2E9C-101B-9397-08002B2CF9AE}" pid="95" name="CDB@BUND:Classification">
    <vt:lpwstr/>
  </property>
  <property fmtid="{D5CDD505-2E9C-101B-9397-08002B2CF9AE}" pid="96" name="FSC#EVDCFG@15.1400:UserInChargeUserTitle">
    <vt:lpwstr/>
  </property>
  <property fmtid="{D5CDD505-2E9C-101B-9397-08002B2CF9AE}" pid="97" name="FSC#EVDCFG@15.1400:UserInChargeUserName">
    <vt:lpwstr/>
  </property>
  <property fmtid="{D5CDD505-2E9C-101B-9397-08002B2CF9AE}" pid="98" name="FSC#EVDCFG@15.1400:UserInChargeUserFirstname">
    <vt:lpwstr/>
  </property>
  <property fmtid="{D5CDD505-2E9C-101B-9397-08002B2CF9AE}" pid="99" name="FSC#EVDCFG@15.1400:UserInChargeUserEnvSalutationDE">
    <vt:lpwstr/>
  </property>
  <property fmtid="{D5CDD505-2E9C-101B-9397-08002B2CF9AE}" pid="100" name="FSC#EVDCFG@15.1400:UserInChargeUserEnvSalutationEN">
    <vt:lpwstr/>
  </property>
  <property fmtid="{D5CDD505-2E9C-101B-9397-08002B2CF9AE}" pid="101" name="FSC#EVDCFG@15.1400:UserInChargeUserEnvSalutationFR">
    <vt:lpwstr/>
  </property>
  <property fmtid="{D5CDD505-2E9C-101B-9397-08002B2CF9AE}" pid="102" name="FSC#EVDCFG@15.1400:UserInChargeUserEnvSalutationIT">
    <vt:lpwstr/>
  </property>
  <property fmtid="{D5CDD505-2E9C-101B-9397-08002B2CF9AE}" pid="103" name="FSC#EVDCFG@15.1400:FilerespUserPersonTitle">
    <vt:lpwstr/>
  </property>
  <property fmtid="{D5CDD505-2E9C-101B-9397-08002B2CF9AE}" pid="104" name="FSC#EVDCFG@15.1400:Address">
    <vt:lpwstr/>
  </property>
  <property fmtid="{D5CDD505-2E9C-101B-9397-08002B2CF9AE}" pid="105" name="CDB@BUND:ResponsibleUCaseBureauShort">
    <vt:lpwstr>BBT</vt:lpwstr>
  </property>
  <property fmtid="{D5CDD505-2E9C-101B-9397-08002B2CF9AE}" pid="106" name="CDB@BUND:ResponsibleLCaseBureauShort">
    <vt:lpwstr>bbt</vt:lpwstr>
  </property>
  <property fmtid="{D5CDD505-2E9C-101B-9397-08002B2CF9AE}" pid="107" name="MSIP_Label_aa112399-b73b-40c1-8af2-919b124b9d91_Enabled">
    <vt:lpwstr>true</vt:lpwstr>
  </property>
  <property fmtid="{D5CDD505-2E9C-101B-9397-08002B2CF9AE}" pid="108" name="MSIP_Label_aa112399-b73b-40c1-8af2-919b124b9d91_SetDate">
    <vt:lpwstr>2024-11-18T06:42:30Z</vt:lpwstr>
  </property>
  <property fmtid="{D5CDD505-2E9C-101B-9397-08002B2CF9AE}" pid="109" name="MSIP_Label_aa112399-b73b-40c1-8af2-919b124b9d91_Method">
    <vt:lpwstr>Privileged</vt:lpwstr>
  </property>
  <property fmtid="{D5CDD505-2E9C-101B-9397-08002B2CF9AE}" pid="110" name="MSIP_Label_aa112399-b73b-40c1-8af2-919b124b9d91_Name">
    <vt:lpwstr>L2</vt:lpwstr>
  </property>
  <property fmtid="{D5CDD505-2E9C-101B-9397-08002B2CF9AE}" pid="111" name="MSIP_Label_aa112399-b73b-40c1-8af2-919b124b9d91_SiteId">
    <vt:lpwstr>6ae27add-8276-4a38-88c1-3a9c1f973767</vt:lpwstr>
  </property>
  <property fmtid="{D5CDD505-2E9C-101B-9397-08002B2CF9AE}" pid="112" name="MSIP_Label_aa112399-b73b-40c1-8af2-919b124b9d91_ActionId">
    <vt:lpwstr>02eb6fe1-d382-4675-b369-221c4417304b</vt:lpwstr>
  </property>
  <property fmtid="{D5CDD505-2E9C-101B-9397-08002B2CF9AE}" pid="113" name="MSIP_Label_aa112399-b73b-40c1-8af2-919b124b9d91_ContentBits">
    <vt:lpwstr>0</vt:lpwstr>
  </property>
  <property fmtid="{D5CDD505-2E9C-101B-9397-08002B2CF9AE}" pid="114" name="ContentTypeId">
    <vt:lpwstr>0x0101003CA0DE6281508F47BDD394412C072D67</vt:lpwstr>
  </property>
</Properties>
</file>