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AA66" w14:textId="77777777" w:rsidR="00D96E75" w:rsidRPr="00134DCF" w:rsidRDefault="00D96E75">
      <w:pPr>
        <w:rPr>
          <w:rFonts w:eastAsia="Century Gothic" w:cs="Arial"/>
          <w:b/>
          <w:sz w:val="36"/>
          <w:szCs w:val="36"/>
        </w:rPr>
      </w:pPr>
    </w:p>
    <w:p w14:paraId="3CAC38ED" w14:textId="48CEDD39" w:rsidR="0082197B" w:rsidRPr="00134DCF" w:rsidRDefault="00A33E8F">
      <w:pPr>
        <w:rPr>
          <w:rFonts w:eastAsia="Century Gothic" w:cs="Arial"/>
          <w:b/>
          <w:sz w:val="36"/>
          <w:szCs w:val="36"/>
        </w:rPr>
      </w:pPr>
      <w:r>
        <w:rPr>
          <w:rFonts w:eastAsia="Century Gothic" w:cs="Arial"/>
          <w:b/>
          <w:sz w:val="36"/>
        </w:rPr>
        <w:t xml:space="preserve">Examen quinquennal par l’organe responsable </w:t>
      </w:r>
    </w:p>
    <w:p w14:paraId="3610B2CA" w14:textId="77777777" w:rsidR="0082197B" w:rsidRPr="00134DCF" w:rsidRDefault="00A33E8F">
      <w:pPr>
        <w:rPr>
          <w:rFonts w:eastAsia="Century Gothic" w:cs="Arial"/>
          <w:b/>
          <w:sz w:val="36"/>
          <w:szCs w:val="36"/>
        </w:rPr>
      </w:pPr>
      <w:r>
        <w:rPr>
          <w:rFonts w:eastAsia="Century Gothic" w:cs="Arial"/>
          <w:b/>
          <w:sz w:val="36"/>
        </w:rPr>
        <w:t>Explications et modèle de questionnaire</w:t>
      </w:r>
    </w:p>
    <w:p w14:paraId="39A7CF4B" w14:textId="77777777" w:rsidR="0082197B" w:rsidRPr="00134DCF" w:rsidRDefault="0082197B">
      <w:pPr>
        <w:rPr>
          <w:rFonts w:eastAsia="Century Gothic" w:cs="Arial"/>
          <w:b/>
          <w:sz w:val="36"/>
          <w:szCs w:val="36"/>
        </w:rPr>
      </w:pPr>
    </w:p>
    <w:p w14:paraId="75C836E7" w14:textId="77777777" w:rsidR="0082197B" w:rsidRPr="00134DCF" w:rsidRDefault="00A33E8F">
      <w:pPr>
        <w:rPr>
          <w:rFonts w:eastAsia="Century Gothic" w:cs="Arial"/>
          <w:b/>
          <w:sz w:val="22"/>
        </w:rPr>
      </w:pPr>
      <w:r>
        <w:rPr>
          <w:rFonts w:eastAsia="Century Gothic" w:cs="Arial"/>
          <w:sz w:val="22"/>
        </w:rPr>
        <w:t xml:space="preserve">Document d’information </w:t>
      </w:r>
    </w:p>
    <w:p w14:paraId="1CEF20C6" w14:textId="77777777" w:rsidR="0082197B" w:rsidRPr="00134DCF" w:rsidRDefault="0082197B">
      <w:pPr>
        <w:pBdr>
          <w:bottom w:val="single" w:sz="4" w:space="1" w:color="auto"/>
        </w:pBdr>
        <w:rPr>
          <w:rFonts w:eastAsia="Century Gothic" w:cs="Arial"/>
          <w:bCs/>
          <w:sz w:val="22"/>
        </w:rPr>
      </w:pPr>
    </w:p>
    <w:p w14:paraId="1CC9124A" w14:textId="77777777" w:rsidR="0082197B" w:rsidRPr="00134DCF" w:rsidRDefault="0082197B">
      <w:pPr>
        <w:rPr>
          <w:rFonts w:eastAsia="Century Gothic" w:cs="Arial"/>
          <w:sz w:val="22"/>
        </w:rPr>
      </w:pPr>
    </w:p>
    <w:p w14:paraId="68CF69DC" w14:textId="6BB60081" w:rsidR="0082197B" w:rsidRPr="00134DCF" w:rsidRDefault="00A33E8F">
      <w:pPr>
        <w:pStyle w:val="TitelI"/>
        <w:rPr>
          <w:rFonts w:eastAsia="Century Gothic"/>
        </w:rPr>
      </w:pPr>
      <w:r>
        <w:rPr>
          <w:rFonts w:eastAsia="Century Gothic"/>
        </w:rPr>
        <w:t xml:space="preserve">Introduction </w:t>
      </w:r>
    </w:p>
    <w:p w14:paraId="781D19F9" w14:textId="77777777" w:rsidR="0082197B" w:rsidRPr="00134DCF" w:rsidRDefault="00A33E8F">
      <w:pPr>
        <w:pStyle w:val="TitelII"/>
      </w:pPr>
      <w:r>
        <w:t xml:space="preserve">Contexte </w:t>
      </w:r>
    </w:p>
    <w:p w14:paraId="0F7A6BBB" w14:textId="2CBC6DF1" w:rsidR="0082197B" w:rsidRPr="00134DCF" w:rsidRDefault="00A33E8F">
      <w:pPr>
        <w:autoSpaceDE w:val="0"/>
        <w:autoSpaceDN w:val="0"/>
        <w:adjustRightInd w:val="0"/>
        <w:spacing w:after="120" w:line="240" w:lineRule="auto"/>
        <w:rPr>
          <w:rFonts w:eastAsia="Century Gothic" w:cs="Arial"/>
          <w:sz w:val="22"/>
          <w:lang w:eastAsia="de-CH"/>
        </w:rPr>
      </w:pPr>
      <w:r>
        <w:rPr>
          <w:rFonts w:eastAsia="Century Gothic" w:cs="Arial"/>
          <w:sz w:val="22"/>
        </w:rPr>
        <w:t>Une commission pour le développement de la profession et la qualité (</w:t>
      </w:r>
      <w:proofErr w:type="spellStart"/>
      <w:r>
        <w:rPr>
          <w:rFonts w:eastAsia="Century Gothic" w:cs="Arial"/>
          <w:sz w:val="22"/>
        </w:rPr>
        <w:t>CSDPQ</w:t>
      </w:r>
      <w:proofErr w:type="spellEnd"/>
      <w:r>
        <w:rPr>
          <w:rFonts w:eastAsia="Century Gothic" w:cs="Arial"/>
          <w:sz w:val="22"/>
        </w:rPr>
        <w:t>) est créée pour chaque formation professionnelle initiale. Mise en place par l</w:t>
      </w:r>
      <w:r w:rsidR="00CD778B">
        <w:rPr>
          <w:rFonts w:eastAsia="Century Gothic" w:cs="Arial"/>
          <w:sz w:val="22"/>
        </w:rPr>
        <w:t>’</w:t>
      </w:r>
      <w:r>
        <w:rPr>
          <w:rFonts w:eastAsia="Century Gothic" w:cs="Arial"/>
          <w:sz w:val="22"/>
        </w:rPr>
        <w:t xml:space="preserve">organisation du monde du travail </w:t>
      </w:r>
      <w:r w:rsidR="00A51313">
        <w:rPr>
          <w:rFonts w:eastAsia="Century Gothic" w:cs="Arial"/>
          <w:sz w:val="22"/>
        </w:rPr>
        <w:t>compétente</w:t>
      </w:r>
      <w:r>
        <w:rPr>
          <w:rFonts w:eastAsia="Century Gothic" w:cs="Arial"/>
          <w:sz w:val="22"/>
        </w:rPr>
        <w:t xml:space="preserve">, la </w:t>
      </w:r>
      <w:proofErr w:type="spellStart"/>
      <w:r>
        <w:rPr>
          <w:rFonts w:eastAsia="Century Gothic" w:cs="Arial"/>
          <w:sz w:val="22"/>
        </w:rPr>
        <w:t>CSDPQ</w:t>
      </w:r>
      <w:proofErr w:type="spellEnd"/>
      <w:r>
        <w:rPr>
          <w:rFonts w:eastAsia="Century Gothic" w:cs="Arial"/>
          <w:sz w:val="22"/>
        </w:rPr>
        <w:t xml:space="preserve"> se compose </w:t>
      </w:r>
      <w:r w:rsidR="00A51313">
        <w:rPr>
          <w:rFonts w:eastAsia="Century Gothic" w:cs="Arial"/>
          <w:sz w:val="22"/>
        </w:rPr>
        <w:t>de représentants des partenaires de la formation professionnelle</w:t>
      </w:r>
      <w:r>
        <w:rPr>
          <w:rFonts w:eastAsia="Century Gothic" w:cs="Arial"/>
          <w:sz w:val="22"/>
        </w:rPr>
        <w:t xml:space="preserve">. La composition </w:t>
      </w:r>
      <w:r w:rsidR="00D6633C">
        <w:rPr>
          <w:rFonts w:eastAsia="Century Gothic" w:cs="Arial"/>
          <w:sz w:val="22"/>
        </w:rPr>
        <w:t xml:space="preserve">exacte </w:t>
      </w:r>
      <w:r>
        <w:rPr>
          <w:rFonts w:eastAsia="Century Gothic" w:cs="Arial"/>
          <w:sz w:val="22"/>
        </w:rPr>
        <w:t xml:space="preserve">de la </w:t>
      </w:r>
      <w:proofErr w:type="spellStart"/>
      <w:r>
        <w:rPr>
          <w:rFonts w:eastAsia="Century Gothic" w:cs="Arial"/>
          <w:sz w:val="22"/>
        </w:rPr>
        <w:t>CSDPQ</w:t>
      </w:r>
      <w:proofErr w:type="spellEnd"/>
      <w:r>
        <w:rPr>
          <w:rFonts w:eastAsia="Century Gothic" w:cs="Arial"/>
          <w:sz w:val="22"/>
        </w:rPr>
        <w:t xml:space="preserve"> et les tâches qui lui incombent sont précisées dans l</w:t>
      </w:r>
      <w:r w:rsidR="00CD778B">
        <w:rPr>
          <w:rFonts w:eastAsia="Century Gothic" w:cs="Arial"/>
          <w:sz w:val="22"/>
        </w:rPr>
        <w:t>’</w:t>
      </w:r>
      <w:r>
        <w:rPr>
          <w:rFonts w:eastAsia="Century Gothic" w:cs="Arial"/>
          <w:sz w:val="22"/>
        </w:rPr>
        <w:t xml:space="preserve">ordonnance sur la formation professionnelle initiale de chaque profession. </w:t>
      </w:r>
    </w:p>
    <w:p w14:paraId="6683AB97" w14:textId="7B006DC6" w:rsidR="0082197B" w:rsidRPr="00134DCF" w:rsidRDefault="00A51313">
      <w:pPr>
        <w:autoSpaceDE w:val="0"/>
        <w:autoSpaceDN w:val="0"/>
        <w:adjustRightInd w:val="0"/>
        <w:spacing w:after="120" w:line="240" w:lineRule="auto"/>
        <w:rPr>
          <w:rFonts w:eastAsia="Century Gothic" w:cs="Arial"/>
          <w:sz w:val="22"/>
          <w:lang w:eastAsia="de-CH"/>
        </w:rPr>
      </w:pPr>
      <w:r>
        <w:rPr>
          <w:rFonts w:eastAsia="Century Gothic" w:cs="Arial"/>
          <w:sz w:val="22"/>
        </w:rPr>
        <w:t xml:space="preserve">La </w:t>
      </w:r>
      <w:proofErr w:type="spellStart"/>
      <w:r>
        <w:rPr>
          <w:rFonts w:eastAsia="Century Gothic" w:cs="Arial"/>
          <w:sz w:val="22"/>
        </w:rPr>
        <w:t>CSDPQ</w:t>
      </w:r>
      <w:proofErr w:type="spellEnd"/>
      <w:r w:rsidR="00A33E8F">
        <w:rPr>
          <w:rFonts w:eastAsia="Century Gothic" w:cs="Arial"/>
          <w:sz w:val="22"/>
        </w:rPr>
        <w:t xml:space="preserve"> se réunit régulièrement, observe les évolutions dans </w:t>
      </w:r>
      <w:r w:rsidR="00D6633C">
        <w:rPr>
          <w:rFonts w:eastAsia="Century Gothic" w:cs="Arial"/>
          <w:sz w:val="22"/>
        </w:rPr>
        <w:t>la profession en question</w:t>
      </w:r>
      <w:r w:rsidR="00A33E8F">
        <w:rPr>
          <w:rFonts w:eastAsia="Century Gothic" w:cs="Arial"/>
          <w:sz w:val="22"/>
        </w:rPr>
        <w:t>, mène des discussions sur le sujet et prend en charge l</w:t>
      </w:r>
      <w:r w:rsidR="00CD778B">
        <w:rPr>
          <w:rFonts w:eastAsia="Century Gothic" w:cs="Arial"/>
          <w:sz w:val="22"/>
        </w:rPr>
        <w:t>’</w:t>
      </w:r>
      <w:r w:rsidR="00A33E8F">
        <w:rPr>
          <w:rFonts w:eastAsia="Century Gothic" w:cs="Arial"/>
          <w:sz w:val="22"/>
        </w:rPr>
        <w:t xml:space="preserve">organisation des démarches nécessaires. Elle a également pour mission d’examiner </w:t>
      </w:r>
      <w:r w:rsidR="00D6633C">
        <w:rPr>
          <w:rFonts w:eastAsia="Century Gothic" w:cs="Arial"/>
          <w:sz w:val="22"/>
        </w:rPr>
        <w:t xml:space="preserve">au moins </w:t>
      </w:r>
      <w:r w:rsidR="00A33E8F">
        <w:rPr>
          <w:rFonts w:eastAsia="Century Gothic" w:cs="Arial"/>
          <w:sz w:val="22"/>
        </w:rPr>
        <w:t>tous les 5</w:t>
      </w:r>
      <w:r w:rsidR="00CD778B">
        <w:rPr>
          <w:rFonts w:eastAsia="Century Gothic" w:cs="Arial"/>
          <w:sz w:val="22"/>
        </w:rPr>
        <w:t> </w:t>
      </w:r>
      <w:r w:rsidR="00A33E8F">
        <w:rPr>
          <w:rFonts w:eastAsia="Century Gothic" w:cs="Arial"/>
          <w:sz w:val="22"/>
        </w:rPr>
        <w:t>ans (examen quinquennal) l’ordonnance sur la formation professionnelle initiale et le plan de formation en fonction des développements économiques, technologiques, écologiques et didactiques. Le cas échéant, elle intègre de nouveaux aspects organisationnels de la formation professionnelle initiale. À l</w:t>
      </w:r>
      <w:r w:rsidR="00CD778B">
        <w:rPr>
          <w:rFonts w:eastAsia="Century Gothic" w:cs="Arial"/>
          <w:sz w:val="22"/>
        </w:rPr>
        <w:t>’</w:t>
      </w:r>
      <w:r w:rsidR="00A33E8F">
        <w:rPr>
          <w:rFonts w:eastAsia="Century Gothic" w:cs="Arial"/>
          <w:sz w:val="22"/>
        </w:rPr>
        <w:t>aide d</w:t>
      </w:r>
      <w:r w:rsidR="00CD778B">
        <w:rPr>
          <w:rFonts w:eastAsia="Century Gothic" w:cs="Arial"/>
          <w:sz w:val="22"/>
        </w:rPr>
        <w:t>’</w:t>
      </w:r>
      <w:r w:rsidR="00A33E8F">
        <w:rPr>
          <w:rFonts w:eastAsia="Century Gothic" w:cs="Arial"/>
          <w:sz w:val="22"/>
        </w:rPr>
        <w:t>une enquête appropriée (atelier, outil d</w:t>
      </w:r>
      <w:r w:rsidR="00CD778B">
        <w:rPr>
          <w:rFonts w:eastAsia="Century Gothic" w:cs="Arial"/>
          <w:sz w:val="22"/>
        </w:rPr>
        <w:t>’</w:t>
      </w:r>
      <w:r w:rsidR="00A33E8F">
        <w:rPr>
          <w:rFonts w:eastAsia="Century Gothic" w:cs="Arial"/>
          <w:sz w:val="22"/>
        </w:rPr>
        <w:t>enquête, questionnaire), l</w:t>
      </w:r>
      <w:r w:rsidR="00CD778B">
        <w:rPr>
          <w:rFonts w:eastAsia="Century Gothic" w:cs="Arial"/>
          <w:sz w:val="22"/>
        </w:rPr>
        <w:t>’</w:t>
      </w:r>
      <w:r w:rsidR="00A33E8F">
        <w:rPr>
          <w:rFonts w:eastAsia="Century Gothic" w:cs="Arial"/>
          <w:sz w:val="22"/>
        </w:rPr>
        <w:t xml:space="preserve">organe responsable recueille les </w:t>
      </w:r>
      <w:r w:rsidR="006E0523">
        <w:rPr>
          <w:rFonts w:eastAsia="Century Gothic" w:cs="Arial"/>
          <w:sz w:val="22"/>
        </w:rPr>
        <w:t>feed-back</w:t>
      </w:r>
      <w:r w:rsidR="00A33E8F">
        <w:rPr>
          <w:rFonts w:eastAsia="Century Gothic" w:cs="Arial"/>
          <w:sz w:val="22"/>
        </w:rPr>
        <w:t xml:space="preserve"> des entreprises. Pour obtenir une vue d</w:t>
      </w:r>
      <w:r w:rsidR="00CD778B">
        <w:rPr>
          <w:rFonts w:eastAsia="Century Gothic" w:cs="Arial"/>
          <w:sz w:val="22"/>
        </w:rPr>
        <w:t>’</w:t>
      </w:r>
      <w:r w:rsidR="00A33E8F">
        <w:rPr>
          <w:rFonts w:eastAsia="Century Gothic" w:cs="Arial"/>
          <w:sz w:val="22"/>
        </w:rPr>
        <w:t>ensemble, il est recommandé d</w:t>
      </w:r>
      <w:r w:rsidR="00CD778B">
        <w:rPr>
          <w:rFonts w:eastAsia="Century Gothic" w:cs="Arial"/>
          <w:sz w:val="22"/>
        </w:rPr>
        <w:t>’</w:t>
      </w:r>
      <w:r w:rsidR="00A33E8F">
        <w:rPr>
          <w:rFonts w:eastAsia="Century Gothic" w:cs="Arial"/>
          <w:sz w:val="22"/>
        </w:rPr>
        <w:t>interroger également les entreprises non formatrices. Afin de connaître les besoins futurs du marché du travail, il importe que, dans l</w:t>
      </w:r>
      <w:r w:rsidR="00CD778B">
        <w:rPr>
          <w:rFonts w:eastAsia="Century Gothic" w:cs="Arial"/>
          <w:sz w:val="22"/>
        </w:rPr>
        <w:t>’</w:t>
      </w:r>
      <w:r w:rsidR="00A33E8F">
        <w:rPr>
          <w:rFonts w:eastAsia="Century Gothic" w:cs="Arial"/>
          <w:sz w:val="22"/>
        </w:rPr>
        <w:t>enquête menée par l</w:t>
      </w:r>
      <w:r w:rsidR="00CD778B">
        <w:rPr>
          <w:rFonts w:eastAsia="Century Gothic" w:cs="Arial"/>
          <w:sz w:val="22"/>
        </w:rPr>
        <w:t>’</w:t>
      </w:r>
      <w:r w:rsidR="00A33E8F">
        <w:rPr>
          <w:rFonts w:eastAsia="Century Gothic" w:cs="Arial"/>
          <w:sz w:val="22"/>
        </w:rPr>
        <w:t>organe responsable, les personnes interrogées fassent part de leurs expériences actuelles tout en se projetant dans l</w:t>
      </w:r>
      <w:r w:rsidR="00CD778B">
        <w:rPr>
          <w:rFonts w:eastAsia="Century Gothic" w:cs="Arial"/>
          <w:sz w:val="22"/>
        </w:rPr>
        <w:t>’</w:t>
      </w:r>
      <w:r w:rsidR="00A33E8F">
        <w:rPr>
          <w:rFonts w:eastAsia="Century Gothic" w:cs="Arial"/>
          <w:sz w:val="22"/>
        </w:rPr>
        <w:t xml:space="preserve">avenir. Les lieux de formation entreprise et cours interentreprises (CI) doivent fournir un retour détaillé et </w:t>
      </w:r>
      <w:r w:rsidR="00A33E8F" w:rsidRPr="006E0523">
        <w:rPr>
          <w:rFonts w:eastAsia="Century Gothic" w:cs="Arial"/>
          <w:sz w:val="22"/>
        </w:rPr>
        <w:t>communiquer leurs expériences</w:t>
      </w:r>
      <w:r w:rsidR="00A33E8F">
        <w:rPr>
          <w:rFonts w:eastAsia="Century Gothic" w:cs="Arial"/>
          <w:sz w:val="22"/>
        </w:rPr>
        <w:t xml:space="preserve"> dans la mise en œuvre de la maturité professionnelle. Le contenu de l</w:t>
      </w:r>
      <w:r w:rsidR="00CD778B">
        <w:rPr>
          <w:rFonts w:eastAsia="Century Gothic" w:cs="Arial"/>
          <w:sz w:val="22"/>
        </w:rPr>
        <w:t>’</w:t>
      </w:r>
      <w:r w:rsidR="00A33E8F">
        <w:rPr>
          <w:rFonts w:eastAsia="Century Gothic" w:cs="Arial"/>
          <w:sz w:val="22"/>
        </w:rPr>
        <w:t xml:space="preserve">enquête </w:t>
      </w:r>
      <w:r w:rsidR="00D6633C">
        <w:rPr>
          <w:rFonts w:eastAsia="Century Gothic" w:cs="Arial"/>
          <w:sz w:val="22"/>
        </w:rPr>
        <w:t>doit être</w:t>
      </w:r>
      <w:r w:rsidR="00A33E8F">
        <w:rPr>
          <w:rFonts w:eastAsia="Century Gothic" w:cs="Arial"/>
          <w:sz w:val="22"/>
        </w:rPr>
        <w:t xml:space="preserve"> harmonisé et coordonné avec les partenaires de la formation professionnelle. Parallèlement à l</w:t>
      </w:r>
      <w:r w:rsidR="00CD778B">
        <w:rPr>
          <w:rFonts w:eastAsia="Century Gothic" w:cs="Arial"/>
          <w:sz w:val="22"/>
        </w:rPr>
        <w:t>’</w:t>
      </w:r>
      <w:r w:rsidR="00A33E8F">
        <w:rPr>
          <w:rFonts w:eastAsia="Century Gothic" w:cs="Arial"/>
          <w:sz w:val="22"/>
        </w:rPr>
        <w:t>enquête de l</w:t>
      </w:r>
      <w:r w:rsidR="00CD778B">
        <w:rPr>
          <w:rFonts w:eastAsia="Century Gothic" w:cs="Arial"/>
          <w:sz w:val="22"/>
        </w:rPr>
        <w:t>’</w:t>
      </w:r>
      <w:r w:rsidR="00A33E8F">
        <w:rPr>
          <w:rFonts w:eastAsia="Century Gothic" w:cs="Arial"/>
          <w:sz w:val="22"/>
        </w:rPr>
        <w:t>organe responsable, la Conférence suisse des offices de la formation professionnelle (</w:t>
      </w:r>
      <w:proofErr w:type="spellStart"/>
      <w:r w:rsidR="00A33E8F" w:rsidRPr="00764491">
        <w:rPr>
          <w:sz w:val="22"/>
        </w:rPr>
        <w:fldChar w:fldCharType="begin"/>
      </w:r>
      <w:r w:rsidR="00A33E8F" w:rsidRPr="00764491">
        <w:rPr>
          <w:sz w:val="22"/>
        </w:rPr>
        <w:instrText>HYPERLINK "https://www.edk.ch/fr/csfp/domaines-d2019activite/developpement-des-professions?set_language=fr%20"</w:instrText>
      </w:r>
      <w:r w:rsidR="00A33E8F" w:rsidRPr="00764491">
        <w:rPr>
          <w:sz w:val="22"/>
        </w:rPr>
      </w:r>
      <w:r w:rsidR="00A33E8F" w:rsidRPr="00764491">
        <w:rPr>
          <w:sz w:val="22"/>
        </w:rPr>
        <w:fldChar w:fldCharType="separate"/>
      </w:r>
      <w:r w:rsidR="00A33E8F" w:rsidRPr="00764491">
        <w:rPr>
          <w:rStyle w:val="Hyperlink"/>
          <w:sz w:val="22"/>
        </w:rPr>
        <w:t>CS</w:t>
      </w:r>
      <w:r w:rsidR="00A33E8F" w:rsidRPr="00764491">
        <w:rPr>
          <w:rStyle w:val="Hyperlink"/>
          <w:sz w:val="22"/>
        </w:rPr>
        <w:t>F</w:t>
      </w:r>
      <w:r w:rsidR="00A33E8F" w:rsidRPr="00764491">
        <w:rPr>
          <w:rStyle w:val="Hyperlink"/>
          <w:sz w:val="22"/>
        </w:rPr>
        <w:t>P</w:t>
      </w:r>
      <w:proofErr w:type="spellEnd"/>
      <w:r w:rsidR="00A33E8F" w:rsidRPr="00764491">
        <w:rPr>
          <w:rStyle w:val="Hyperlink"/>
          <w:rFonts w:eastAsia="Century Gothic" w:cs="Arial"/>
          <w:sz w:val="22"/>
        </w:rPr>
        <w:t>)</w:t>
      </w:r>
      <w:r w:rsidR="00A33E8F" w:rsidRPr="00764491">
        <w:rPr>
          <w:sz w:val="22"/>
        </w:rPr>
        <w:fldChar w:fldCharType="end"/>
      </w:r>
      <w:r w:rsidR="00A33E8F">
        <w:rPr>
          <w:rFonts w:eastAsia="Century Gothic" w:cs="Arial"/>
          <w:sz w:val="22"/>
        </w:rPr>
        <w:t xml:space="preserve"> mène auprès des cantons une enquête sur l</w:t>
      </w:r>
      <w:r w:rsidR="00CD778B">
        <w:rPr>
          <w:rFonts w:eastAsia="Century Gothic" w:cs="Arial"/>
          <w:sz w:val="22"/>
        </w:rPr>
        <w:t>’</w:t>
      </w:r>
      <w:r w:rsidR="00A33E8F">
        <w:rPr>
          <w:rFonts w:eastAsia="Century Gothic" w:cs="Arial"/>
          <w:sz w:val="22"/>
        </w:rPr>
        <w:t>exécution de l</w:t>
      </w:r>
      <w:r w:rsidR="00CD778B">
        <w:rPr>
          <w:rFonts w:eastAsia="Century Gothic" w:cs="Arial"/>
          <w:sz w:val="22"/>
        </w:rPr>
        <w:t>’</w:t>
      </w:r>
      <w:r w:rsidR="00A33E8F">
        <w:rPr>
          <w:rFonts w:eastAsia="Century Gothic" w:cs="Arial"/>
          <w:sz w:val="22"/>
        </w:rPr>
        <w:t>ordonnance dans les cantons, dans le cadre de laquelle les autorités de surveillance des apprentissages, les directions des examens et les écoles professionnelles sont interrogé</w:t>
      </w:r>
      <w:r w:rsidR="00CD778B">
        <w:rPr>
          <w:rFonts w:eastAsia="Century Gothic" w:cs="Arial"/>
          <w:sz w:val="22"/>
        </w:rPr>
        <w:t>e</w:t>
      </w:r>
      <w:r w:rsidR="00A33E8F">
        <w:rPr>
          <w:rFonts w:eastAsia="Century Gothic" w:cs="Arial"/>
          <w:sz w:val="22"/>
        </w:rPr>
        <w:t>s. Dans le même temps, le Secrétariat d</w:t>
      </w:r>
      <w:r w:rsidR="00CD778B">
        <w:rPr>
          <w:rFonts w:eastAsia="Century Gothic" w:cs="Arial"/>
          <w:sz w:val="22"/>
        </w:rPr>
        <w:t>’</w:t>
      </w:r>
      <w:r w:rsidR="00A33E8F">
        <w:rPr>
          <w:rFonts w:eastAsia="Century Gothic" w:cs="Arial"/>
          <w:sz w:val="22"/>
        </w:rPr>
        <w:t>État à la formation, à la recherche et à l</w:t>
      </w:r>
      <w:r w:rsidR="00CD778B">
        <w:rPr>
          <w:rFonts w:eastAsia="Century Gothic" w:cs="Arial"/>
          <w:sz w:val="22"/>
        </w:rPr>
        <w:t>’</w:t>
      </w:r>
      <w:r w:rsidR="00A33E8F">
        <w:rPr>
          <w:rFonts w:eastAsia="Century Gothic" w:cs="Arial"/>
          <w:sz w:val="22"/>
        </w:rPr>
        <w:t>innovation (</w:t>
      </w:r>
      <w:proofErr w:type="spellStart"/>
      <w:r w:rsidR="00764491">
        <w:rPr>
          <w:rFonts w:eastAsia="Century Gothic" w:cs="Arial"/>
          <w:sz w:val="22"/>
        </w:rPr>
        <w:fldChar w:fldCharType="begin"/>
      </w:r>
      <w:r w:rsidR="00764491">
        <w:rPr>
          <w:rFonts w:eastAsia="Century Gothic" w:cs="Arial"/>
          <w:sz w:val="22"/>
        </w:rPr>
        <w:instrText>HYPERLINK "https://www.sbfi.admin.ch/fr"</w:instrText>
      </w:r>
      <w:r w:rsidR="00764491">
        <w:rPr>
          <w:rFonts w:eastAsia="Century Gothic" w:cs="Arial"/>
          <w:sz w:val="22"/>
        </w:rPr>
      </w:r>
      <w:r w:rsidR="00764491">
        <w:rPr>
          <w:rFonts w:eastAsia="Century Gothic" w:cs="Arial"/>
          <w:sz w:val="22"/>
        </w:rPr>
        <w:fldChar w:fldCharType="separate"/>
      </w:r>
      <w:r w:rsidR="00A33E8F" w:rsidRPr="00764491">
        <w:rPr>
          <w:rStyle w:val="Hyperlink"/>
          <w:rFonts w:eastAsia="Century Gothic" w:cs="Arial"/>
          <w:sz w:val="22"/>
        </w:rPr>
        <w:t>SE</w:t>
      </w:r>
      <w:r w:rsidR="00A33E8F" w:rsidRPr="00764491">
        <w:rPr>
          <w:rStyle w:val="Hyperlink"/>
          <w:rFonts w:eastAsia="Century Gothic" w:cs="Arial"/>
          <w:sz w:val="22"/>
        </w:rPr>
        <w:t>F</w:t>
      </w:r>
      <w:r w:rsidR="00A33E8F" w:rsidRPr="00764491">
        <w:rPr>
          <w:rStyle w:val="Hyperlink"/>
          <w:rFonts w:eastAsia="Century Gothic" w:cs="Arial"/>
          <w:sz w:val="22"/>
        </w:rPr>
        <w:t>RI</w:t>
      </w:r>
      <w:proofErr w:type="spellEnd"/>
      <w:r w:rsidR="00764491">
        <w:rPr>
          <w:rFonts w:eastAsia="Century Gothic" w:cs="Arial"/>
          <w:sz w:val="22"/>
        </w:rPr>
        <w:fldChar w:fldCharType="end"/>
      </w:r>
      <w:r w:rsidR="00A33E8F">
        <w:rPr>
          <w:rFonts w:eastAsia="Century Gothic" w:cs="Arial"/>
          <w:sz w:val="22"/>
        </w:rPr>
        <w:t>) informe l</w:t>
      </w:r>
      <w:r w:rsidR="00CD778B">
        <w:rPr>
          <w:rFonts w:eastAsia="Century Gothic" w:cs="Arial"/>
          <w:sz w:val="22"/>
        </w:rPr>
        <w:t>’</w:t>
      </w:r>
      <w:r w:rsidR="00A33E8F">
        <w:rPr>
          <w:rFonts w:eastAsia="Century Gothic" w:cs="Arial"/>
          <w:sz w:val="22"/>
        </w:rPr>
        <w:t>organe responsable des principaux aspects du développement des professions et des thèmes actuels liés à l</w:t>
      </w:r>
      <w:r w:rsidR="00CD778B">
        <w:rPr>
          <w:rFonts w:eastAsia="Century Gothic" w:cs="Arial"/>
          <w:sz w:val="22"/>
        </w:rPr>
        <w:t>’</w:t>
      </w:r>
      <w:r w:rsidR="00A33E8F">
        <w:rPr>
          <w:rFonts w:eastAsia="Century Gothic" w:cs="Arial"/>
          <w:sz w:val="22"/>
        </w:rPr>
        <w:t>administration fédérale qu</w:t>
      </w:r>
      <w:r w:rsidR="00CD778B">
        <w:rPr>
          <w:rFonts w:eastAsia="Century Gothic" w:cs="Arial"/>
          <w:sz w:val="22"/>
        </w:rPr>
        <w:t>’</w:t>
      </w:r>
      <w:r w:rsidR="00A33E8F">
        <w:rPr>
          <w:rFonts w:eastAsia="Century Gothic" w:cs="Arial"/>
          <w:sz w:val="22"/>
        </w:rPr>
        <w:t>il convient de prendre en compte lors d</w:t>
      </w:r>
      <w:r w:rsidR="00CD778B">
        <w:rPr>
          <w:rFonts w:eastAsia="Century Gothic" w:cs="Arial"/>
          <w:sz w:val="22"/>
        </w:rPr>
        <w:t>’</w:t>
      </w:r>
      <w:r w:rsidR="00A33E8F">
        <w:rPr>
          <w:rFonts w:eastAsia="Century Gothic" w:cs="Arial"/>
          <w:sz w:val="22"/>
        </w:rPr>
        <w:t xml:space="preserve">une révision. </w:t>
      </w:r>
    </w:p>
    <w:p w14:paraId="645AA4B5" w14:textId="4BABC61E" w:rsidR="0082197B" w:rsidRPr="00134DCF" w:rsidRDefault="00A33E8F">
      <w:pPr>
        <w:autoSpaceDE w:val="0"/>
        <w:autoSpaceDN w:val="0"/>
        <w:adjustRightInd w:val="0"/>
        <w:spacing w:after="120" w:line="240" w:lineRule="auto"/>
        <w:rPr>
          <w:rFonts w:eastAsia="Century Gothic" w:cs="Arial"/>
          <w:sz w:val="22"/>
          <w:lang w:eastAsia="de-CH"/>
        </w:rPr>
      </w:pPr>
      <w:r>
        <w:rPr>
          <w:rFonts w:eastAsia="Century Gothic" w:cs="Arial"/>
          <w:sz w:val="22"/>
        </w:rPr>
        <w:t xml:space="preserve">Tous ces retours et informations servent de base et viennent soutenir les futures discussions menées au sein de la </w:t>
      </w:r>
      <w:proofErr w:type="spellStart"/>
      <w:r>
        <w:rPr>
          <w:rFonts w:eastAsia="Century Gothic" w:cs="Arial"/>
          <w:sz w:val="22"/>
        </w:rPr>
        <w:t>CSDPQ</w:t>
      </w:r>
      <w:proofErr w:type="spellEnd"/>
      <w:r>
        <w:rPr>
          <w:rFonts w:eastAsia="Century Gothic" w:cs="Arial"/>
          <w:sz w:val="22"/>
        </w:rPr>
        <w:t xml:space="preserve"> pour déterminer si une révision se révèle pertinente et nécessaire à ce stade. Ils sont intégrés dans le rapport de révision, qui présente les éléments clés de la profession et qui est finalement adopté par l</w:t>
      </w:r>
      <w:r w:rsidR="00CD778B">
        <w:rPr>
          <w:rFonts w:eastAsia="Century Gothic" w:cs="Arial"/>
          <w:sz w:val="22"/>
        </w:rPr>
        <w:t>’</w:t>
      </w:r>
      <w:r>
        <w:rPr>
          <w:rFonts w:eastAsia="Century Gothic" w:cs="Arial"/>
          <w:sz w:val="22"/>
        </w:rPr>
        <w:t xml:space="preserve">organe responsable. Le </w:t>
      </w:r>
      <w:hyperlink r:id="rId10" w:history="1">
        <w:r w:rsidRPr="00764491">
          <w:rPr>
            <w:rStyle w:val="Hyperlink"/>
            <w:rFonts w:eastAsia="Century Gothic" w:cs="Arial"/>
            <w:sz w:val="22"/>
          </w:rPr>
          <w:t>rapport d’examen</w:t>
        </w:r>
      </w:hyperlink>
      <w:r>
        <w:rPr>
          <w:rFonts w:eastAsia="Century Gothic" w:cs="Arial"/>
          <w:sz w:val="22"/>
        </w:rPr>
        <w:t xml:space="preserve"> sert de document de base à remettre au </w:t>
      </w:r>
      <w:proofErr w:type="spellStart"/>
      <w:r>
        <w:rPr>
          <w:rFonts w:eastAsia="Century Gothic" w:cs="Arial"/>
          <w:sz w:val="22"/>
        </w:rPr>
        <w:t>SEFRI</w:t>
      </w:r>
      <w:proofErr w:type="spellEnd"/>
      <w:r>
        <w:rPr>
          <w:rFonts w:eastAsia="Century Gothic" w:cs="Arial"/>
          <w:sz w:val="22"/>
        </w:rPr>
        <w:t xml:space="preserve"> avec la demande de ticket provisoire.</w:t>
      </w:r>
      <w:r w:rsidR="00CD778B">
        <w:rPr>
          <w:rFonts w:eastAsia="Century Gothic" w:cs="Arial"/>
          <w:sz w:val="22"/>
        </w:rPr>
        <w:t xml:space="preserve"> </w:t>
      </w:r>
      <w:r>
        <w:rPr>
          <w:rFonts w:eastAsia="Century Gothic" w:cs="Arial"/>
          <w:sz w:val="22"/>
        </w:rPr>
        <w:t>En fonction du résultat et de la décision, l</w:t>
      </w:r>
      <w:r w:rsidR="00CD778B">
        <w:rPr>
          <w:rFonts w:eastAsia="Century Gothic" w:cs="Arial"/>
          <w:sz w:val="22"/>
        </w:rPr>
        <w:t>’</w:t>
      </w:r>
      <w:r>
        <w:rPr>
          <w:rFonts w:eastAsia="Century Gothic" w:cs="Arial"/>
          <w:sz w:val="22"/>
        </w:rPr>
        <w:t>ordonnance sur la formation professionnelle initiale, le plan de formation et les autres instruments servant à promouvoir la qualité sont ensuite élaborés, actualisés et adaptés dans le cadre d</w:t>
      </w:r>
      <w:r w:rsidR="00CD778B">
        <w:rPr>
          <w:rFonts w:eastAsia="Century Gothic" w:cs="Arial"/>
          <w:sz w:val="22"/>
        </w:rPr>
        <w:t>’</w:t>
      </w:r>
      <w:r>
        <w:rPr>
          <w:rFonts w:eastAsia="Century Gothic" w:cs="Arial"/>
          <w:sz w:val="22"/>
        </w:rPr>
        <w:t xml:space="preserve">un processus de développement des professions clairement défini. </w:t>
      </w:r>
    </w:p>
    <w:p w14:paraId="046DA054" w14:textId="2FE55ADC" w:rsidR="0082197B" w:rsidRPr="00134DCF" w:rsidRDefault="00A33E8F">
      <w:pPr>
        <w:pStyle w:val="TitelII"/>
      </w:pPr>
      <w:r>
        <w:lastRenderedPageBreak/>
        <w:t>Objectif</w:t>
      </w:r>
    </w:p>
    <w:p w14:paraId="7CAC718E" w14:textId="215D786D" w:rsidR="0082197B" w:rsidRPr="00134DCF" w:rsidRDefault="00A33E8F">
      <w:pPr>
        <w:autoSpaceDE w:val="0"/>
        <w:autoSpaceDN w:val="0"/>
        <w:adjustRightInd w:val="0"/>
        <w:spacing w:line="240" w:lineRule="auto"/>
        <w:rPr>
          <w:rFonts w:eastAsia="Century Gothic" w:cs="Arial"/>
          <w:sz w:val="22"/>
          <w:lang w:eastAsia="de-CH"/>
        </w:rPr>
      </w:pPr>
      <w:r w:rsidRPr="006E0523">
        <w:rPr>
          <w:rFonts w:eastAsia="Century Gothic" w:cs="Arial"/>
          <w:sz w:val="22"/>
        </w:rPr>
        <w:t xml:space="preserve">L’examen quinquennal sert à analyser la qualification et </w:t>
      </w:r>
      <w:r w:rsidR="00D6633C" w:rsidRPr="006E0523">
        <w:rPr>
          <w:rFonts w:eastAsia="Century Gothic" w:cs="Arial"/>
          <w:sz w:val="22"/>
        </w:rPr>
        <w:t xml:space="preserve">la </w:t>
      </w:r>
      <w:r w:rsidRPr="006E0523">
        <w:rPr>
          <w:rFonts w:eastAsia="Century Gothic" w:cs="Arial"/>
          <w:sz w:val="22"/>
        </w:rPr>
        <w:t xml:space="preserve">pertinence </w:t>
      </w:r>
      <w:r w:rsidR="00D6633C" w:rsidRPr="006E0523">
        <w:rPr>
          <w:rFonts w:eastAsia="Century Gothic" w:cs="Arial"/>
          <w:sz w:val="22"/>
        </w:rPr>
        <w:t xml:space="preserve">de la formation professionnelle initiale </w:t>
      </w:r>
      <w:r w:rsidRPr="006E0523">
        <w:rPr>
          <w:rFonts w:eastAsia="Century Gothic" w:cs="Arial"/>
          <w:sz w:val="22"/>
        </w:rPr>
        <w:t>en termes d’employabilité</w:t>
      </w:r>
      <w:r w:rsidR="001456E1" w:rsidRPr="006E0523">
        <w:rPr>
          <w:rFonts w:eastAsia="Century Gothic" w:cs="Arial"/>
          <w:sz w:val="22"/>
        </w:rPr>
        <w:t>,</w:t>
      </w:r>
      <w:r w:rsidRPr="006E0523">
        <w:rPr>
          <w:rFonts w:eastAsia="Century Gothic" w:cs="Arial"/>
          <w:sz w:val="22"/>
        </w:rPr>
        <w:t xml:space="preserve"> de même que le processus de formation</w:t>
      </w:r>
      <w:r w:rsidR="001456E1" w:rsidRPr="006E0523">
        <w:rPr>
          <w:rFonts w:eastAsia="Century Gothic" w:cs="Arial"/>
          <w:sz w:val="22"/>
        </w:rPr>
        <w:t>,</w:t>
      </w:r>
      <w:r w:rsidRPr="006E0523">
        <w:rPr>
          <w:rFonts w:eastAsia="Century Gothic" w:cs="Arial"/>
          <w:sz w:val="22"/>
        </w:rPr>
        <w:t xml:space="preserve"> en se basant sur les expériences faites dans le cadre de la formation professionnelle initiale concernée</w:t>
      </w:r>
      <w:r>
        <w:rPr>
          <w:rFonts w:eastAsia="Century Gothic" w:cs="Arial"/>
          <w:sz w:val="22"/>
        </w:rPr>
        <w:t>. L</w:t>
      </w:r>
      <w:r w:rsidR="00CD778B">
        <w:rPr>
          <w:rFonts w:eastAsia="Century Gothic" w:cs="Arial"/>
          <w:sz w:val="22"/>
        </w:rPr>
        <w:t>’</w:t>
      </w:r>
      <w:r>
        <w:rPr>
          <w:rFonts w:eastAsia="Century Gothic" w:cs="Arial"/>
          <w:sz w:val="22"/>
        </w:rPr>
        <w:t>examen porte sur les dispositions des prescriptions sur la formation ainsi que sur leur mise en œuvre.</w:t>
      </w:r>
      <w:r w:rsidR="00CD778B">
        <w:rPr>
          <w:rFonts w:eastAsia="Century Gothic" w:cs="Arial"/>
          <w:sz w:val="22"/>
        </w:rPr>
        <w:t xml:space="preserve"> </w:t>
      </w:r>
      <w:r>
        <w:rPr>
          <w:rFonts w:eastAsia="Century Gothic" w:cs="Arial"/>
          <w:sz w:val="22"/>
        </w:rPr>
        <w:t>Les informations et les retours des acteurs de la formation profes</w:t>
      </w:r>
      <w:r w:rsidR="00CD778B">
        <w:rPr>
          <w:rFonts w:eastAsia="Century Gothic" w:cs="Arial"/>
          <w:sz w:val="22"/>
        </w:rPr>
        <w:t>si</w:t>
      </w:r>
      <w:r>
        <w:rPr>
          <w:rFonts w:eastAsia="Century Gothic" w:cs="Arial"/>
          <w:sz w:val="22"/>
        </w:rPr>
        <w:t>onnelle sont essentiels pour le développement de la profession. Ces informations et ces retours sont intégrés dans le but que les professions conservent leur qualité et restent adaptées au contexte actuel. Il est tenu compte des groupes de personnes et des régions concernés. Les retours et les résultats des enquêtes menées par l</w:t>
      </w:r>
      <w:r w:rsidR="00CD778B">
        <w:rPr>
          <w:rFonts w:eastAsia="Century Gothic" w:cs="Arial"/>
          <w:sz w:val="22"/>
        </w:rPr>
        <w:t>’</w:t>
      </w:r>
      <w:r>
        <w:rPr>
          <w:rFonts w:eastAsia="Century Gothic" w:cs="Arial"/>
          <w:sz w:val="22"/>
        </w:rPr>
        <w:t xml:space="preserve">organe responsable, la </w:t>
      </w:r>
      <w:proofErr w:type="spellStart"/>
      <w:r>
        <w:rPr>
          <w:rFonts w:eastAsia="Century Gothic" w:cs="Arial"/>
          <w:sz w:val="22"/>
        </w:rPr>
        <w:t>CSFP</w:t>
      </w:r>
      <w:proofErr w:type="spellEnd"/>
      <w:r>
        <w:rPr>
          <w:rFonts w:eastAsia="Century Gothic" w:cs="Arial"/>
          <w:sz w:val="22"/>
        </w:rPr>
        <w:t xml:space="preserve"> et les informations du </w:t>
      </w:r>
      <w:proofErr w:type="spellStart"/>
      <w:r>
        <w:rPr>
          <w:rFonts w:eastAsia="Century Gothic" w:cs="Arial"/>
          <w:sz w:val="22"/>
        </w:rPr>
        <w:t>SEFRI</w:t>
      </w:r>
      <w:proofErr w:type="spellEnd"/>
      <w:r>
        <w:rPr>
          <w:rFonts w:eastAsia="Century Gothic" w:cs="Arial"/>
          <w:sz w:val="22"/>
        </w:rPr>
        <w:t xml:space="preserve"> permettent d</w:t>
      </w:r>
      <w:r w:rsidR="00CD778B">
        <w:rPr>
          <w:rFonts w:eastAsia="Century Gothic" w:cs="Arial"/>
          <w:sz w:val="22"/>
        </w:rPr>
        <w:t>’</w:t>
      </w:r>
      <w:r>
        <w:rPr>
          <w:rFonts w:eastAsia="Century Gothic" w:cs="Arial"/>
          <w:sz w:val="22"/>
        </w:rPr>
        <w:t>identifier les domaines dans lesquels il est nécessaire d</w:t>
      </w:r>
      <w:r w:rsidR="00CD778B">
        <w:rPr>
          <w:rFonts w:eastAsia="Century Gothic" w:cs="Arial"/>
          <w:sz w:val="22"/>
        </w:rPr>
        <w:t>’</w:t>
      </w:r>
      <w:r>
        <w:rPr>
          <w:rFonts w:eastAsia="Century Gothic" w:cs="Arial"/>
          <w:sz w:val="22"/>
        </w:rPr>
        <w:t>agir</w:t>
      </w:r>
      <w:r w:rsidR="001456E1">
        <w:rPr>
          <w:rFonts w:eastAsia="Century Gothic" w:cs="Arial"/>
          <w:sz w:val="22"/>
        </w:rPr>
        <w:t>. Ils revêtent donc une grande importance</w:t>
      </w:r>
      <w:r>
        <w:rPr>
          <w:rFonts w:eastAsia="Century Gothic" w:cs="Arial"/>
          <w:sz w:val="22"/>
        </w:rPr>
        <w:t xml:space="preserve"> pour la suite. Les évaluations des enquêtes, leur pertinence et les conclusions qui en découlent sont factuelles, neutres et compréhensibles pour tout le monde.</w:t>
      </w:r>
    </w:p>
    <w:p w14:paraId="7E8D59E1" w14:textId="4020D5C2" w:rsidR="0082197B" w:rsidRPr="00134DCF" w:rsidRDefault="00A33E8F">
      <w:pPr>
        <w:pStyle w:val="TitelII"/>
      </w:pPr>
      <w:r>
        <w:t>Acteurs interrogés par l</w:t>
      </w:r>
      <w:r w:rsidR="00CD778B">
        <w:t>’</w:t>
      </w:r>
      <w:r>
        <w:t xml:space="preserve">organe responsable </w:t>
      </w:r>
    </w:p>
    <w:p w14:paraId="0FBE1257" w14:textId="30103F58" w:rsidR="0082197B" w:rsidRPr="00134DCF" w:rsidRDefault="00A33E8F">
      <w:pPr>
        <w:autoSpaceDE w:val="0"/>
        <w:autoSpaceDN w:val="0"/>
        <w:adjustRightInd w:val="0"/>
        <w:spacing w:line="240" w:lineRule="auto"/>
        <w:rPr>
          <w:rFonts w:eastAsia="Century Gothic" w:cs="Arial"/>
          <w:sz w:val="22"/>
          <w:lang w:eastAsia="de-CH"/>
        </w:rPr>
      </w:pPr>
      <w:r>
        <w:rPr>
          <w:rFonts w:eastAsia="Century Gothic" w:cs="Arial"/>
          <w:sz w:val="22"/>
        </w:rPr>
        <w:t>L</w:t>
      </w:r>
      <w:r w:rsidR="00CD778B">
        <w:rPr>
          <w:rFonts w:eastAsia="Century Gothic" w:cs="Arial"/>
          <w:sz w:val="22"/>
        </w:rPr>
        <w:t>’</w:t>
      </w:r>
      <w:r>
        <w:rPr>
          <w:rFonts w:eastAsia="Century Gothic" w:cs="Arial"/>
          <w:sz w:val="22"/>
        </w:rPr>
        <w:t>examen quinquennal de l</w:t>
      </w:r>
      <w:r w:rsidR="00CD778B">
        <w:rPr>
          <w:rFonts w:eastAsia="Century Gothic" w:cs="Arial"/>
          <w:sz w:val="22"/>
        </w:rPr>
        <w:t>’</w:t>
      </w:r>
      <w:r>
        <w:rPr>
          <w:rFonts w:eastAsia="Century Gothic" w:cs="Arial"/>
          <w:sz w:val="22"/>
        </w:rPr>
        <w:t>organe responsable s</w:t>
      </w:r>
      <w:r w:rsidR="00CD778B">
        <w:rPr>
          <w:rFonts w:eastAsia="Century Gothic" w:cs="Arial"/>
          <w:sz w:val="22"/>
        </w:rPr>
        <w:t>’</w:t>
      </w:r>
      <w:r>
        <w:rPr>
          <w:rFonts w:eastAsia="Century Gothic" w:cs="Arial"/>
          <w:sz w:val="22"/>
        </w:rPr>
        <w:t>adresse en premier lieu aux personnes impliquées dans la formation professionnelle, c</w:t>
      </w:r>
      <w:r w:rsidR="00CD778B">
        <w:rPr>
          <w:rFonts w:eastAsia="Century Gothic" w:cs="Arial"/>
          <w:sz w:val="22"/>
        </w:rPr>
        <w:t>’</w:t>
      </w:r>
      <w:r>
        <w:rPr>
          <w:rFonts w:eastAsia="Century Gothic" w:cs="Arial"/>
          <w:sz w:val="22"/>
        </w:rPr>
        <w:t>est-à-dire, en l</w:t>
      </w:r>
      <w:r w:rsidR="00CD778B">
        <w:rPr>
          <w:rFonts w:eastAsia="Century Gothic" w:cs="Arial"/>
          <w:sz w:val="22"/>
        </w:rPr>
        <w:t>’</w:t>
      </w:r>
      <w:r>
        <w:rPr>
          <w:rFonts w:eastAsia="Century Gothic" w:cs="Arial"/>
          <w:sz w:val="22"/>
        </w:rPr>
        <w:t>occurrence, aux entreprises et aux CI ainsi qu</w:t>
      </w:r>
      <w:r w:rsidR="00CD778B">
        <w:rPr>
          <w:rFonts w:eastAsia="Century Gothic" w:cs="Arial"/>
          <w:sz w:val="22"/>
        </w:rPr>
        <w:t>’</w:t>
      </w:r>
      <w:r>
        <w:rPr>
          <w:rFonts w:eastAsia="Century Gothic" w:cs="Arial"/>
          <w:sz w:val="22"/>
        </w:rPr>
        <w:t>à leurs formateurs. Selon les besoins, les jeunes venant de terminer leur formation professionnelle initiale peuvent également être interrogés. Il est essentiel que les diverses régions linguistiques, sections et minorités soient sollicitées dans le cadre de l</w:t>
      </w:r>
      <w:r w:rsidR="00CD778B">
        <w:rPr>
          <w:rFonts w:eastAsia="Century Gothic" w:cs="Arial"/>
          <w:sz w:val="22"/>
        </w:rPr>
        <w:t>’</w:t>
      </w:r>
      <w:r>
        <w:rPr>
          <w:rFonts w:eastAsia="Century Gothic" w:cs="Arial"/>
          <w:sz w:val="22"/>
        </w:rPr>
        <w:t>enquête. Il s</w:t>
      </w:r>
      <w:r w:rsidR="00CD778B">
        <w:rPr>
          <w:rFonts w:eastAsia="Century Gothic" w:cs="Arial"/>
          <w:sz w:val="22"/>
        </w:rPr>
        <w:t>’</w:t>
      </w:r>
      <w:r>
        <w:rPr>
          <w:rFonts w:eastAsia="Century Gothic" w:cs="Arial"/>
          <w:sz w:val="22"/>
        </w:rPr>
        <w:t>agit de la seule manière de garantir que les résultats de l</w:t>
      </w:r>
      <w:r w:rsidR="00CD778B">
        <w:rPr>
          <w:rFonts w:eastAsia="Century Gothic" w:cs="Arial"/>
          <w:sz w:val="22"/>
        </w:rPr>
        <w:t>’</w:t>
      </w:r>
      <w:r>
        <w:rPr>
          <w:rFonts w:eastAsia="Century Gothic" w:cs="Arial"/>
          <w:sz w:val="22"/>
        </w:rPr>
        <w:t>enquête soient suffisamment probants. Il est en outre important que la représentativité soit assurée par une enquête complète. L</w:t>
      </w:r>
      <w:r w:rsidR="00CD778B">
        <w:rPr>
          <w:rFonts w:eastAsia="Century Gothic" w:cs="Arial"/>
          <w:sz w:val="22"/>
        </w:rPr>
        <w:t>’</w:t>
      </w:r>
      <w:r>
        <w:rPr>
          <w:rFonts w:eastAsia="Century Gothic" w:cs="Arial"/>
          <w:sz w:val="22"/>
        </w:rPr>
        <w:t xml:space="preserve">utilisation des résultats doit être transparente et pondérée, par exemple, selon la </w:t>
      </w:r>
      <w:r w:rsidRPr="006E0523">
        <w:rPr>
          <w:rFonts w:eastAsia="Century Gothic" w:cs="Arial"/>
          <w:sz w:val="22"/>
        </w:rPr>
        <w:t>part</w:t>
      </w:r>
      <w:r>
        <w:rPr>
          <w:rFonts w:eastAsia="Century Gothic" w:cs="Arial"/>
          <w:sz w:val="22"/>
        </w:rPr>
        <w:t xml:space="preserve"> de formation ou le nombre de personnes en formation. Les retours sont particulièrement précieux et utiles lorsque les réponses sont à la fois critiques et constructives. Les points faibles, les lacunes, mais aussi les idées nouvelles et les propositions concrètes de développement doivent être mentionnés, afin que la formation et la qualification de la profession en question conservent leur haut niveau de qualité et restent en phase avec le contexte actuel et les besoins du marché du travail. </w:t>
      </w:r>
    </w:p>
    <w:p w14:paraId="09D241FD" w14:textId="55A83113" w:rsidR="0082197B" w:rsidRPr="00134DCF" w:rsidRDefault="00A33E8F">
      <w:pPr>
        <w:pStyle w:val="TitelII"/>
      </w:pPr>
      <w:r>
        <w:t xml:space="preserve">Catalogue de questions </w:t>
      </w:r>
    </w:p>
    <w:p w14:paraId="623A4B18" w14:textId="0611AE61" w:rsidR="0082197B" w:rsidRPr="00134DCF" w:rsidRDefault="00A33E8F">
      <w:pPr>
        <w:autoSpaceDE w:val="0"/>
        <w:autoSpaceDN w:val="0"/>
        <w:adjustRightInd w:val="0"/>
        <w:spacing w:line="240" w:lineRule="auto"/>
        <w:rPr>
          <w:rFonts w:eastAsia="Century Gothic" w:cs="Arial"/>
          <w:sz w:val="22"/>
          <w:lang w:eastAsia="de-CH"/>
        </w:rPr>
      </w:pPr>
      <w:r>
        <w:rPr>
          <w:rFonts w:eastAsia="Century Gothic" w:cs="Arial"/>
          <w:sz w:val="22"/>
        </w:rPr>
        <w:t>Les questions possibles sont rassemblées dans un catalogue de questions annexé au présent document. L</w:t>
      </w:r>
      <w:r w:rsidR="00CD778B">
        <w:rPr>
          <w:rFonts w:eastAsia="Century Gothic" w:cs="Arial"/>
          <w:sz w:val="22"/>
        </w:rPr>
        <w:t>’</w:t>
      </w:r>
      <w:r>
        <w:rPr>
          <w:rFonts w:eastAsia="Century Gothic" w:cs="Arial"/>
          <w:sz w:val="22"/>
        </w:rPr>
        <w:t xml:space="preserve">organe responsable sélectionne les questions du catalogue </w:t>
      </w:r>
      <w:r w:rsidR="00193328">
        <w:rPr>
          <w:rFonts w:eastAsia="Century Gothic" w:cs="Arial"/>
          <w:sz w:val="22"/>
        </w:rPr>
        <w:t>pour</w:t>
      </w:r>
      <w:r>
        <w:rPr>
          <w:rFonts w:eastAsia="Century Gothic" w:cs="Arial"/>
          <w:sz w:val="22"/>
        </w:rPr>
        <w:t xml:space="preserve"> que l</w:t>
      </w:r>
      <w:r w:rsidR="00CD778B">
        <w:rPr>
          <w:rFonts w:eastAsia="Century Gothic" w:cs="Arial"/>
          <w:sz w:val="22"/>
        </w:rPr>
        <w:t>’</w:t>
      </w:r>
      <w:r>
        <w:rPr>
          <w:rFonts w:eastAsia="Century Gothic" w:cs="Arial"/>
          <w:sz w:val="22"/>
        </w:rPr>
        <w:t>enquête soit représentative. Il les complète par des questions spécifiques à la profession. Il met l</w:t>
      </w:r>
      <w:r w:rsidR="00CD778B">
        <w:rPr>
          <w:rFonts w:eastAsia="Century Gothic" w:cs="Arial"/>
          <w:sz w:val="22"/>
        </w:rPr>
        <w:t>’</w:t>
      </w:r>
      <w:r>
        <w:rPr>
          <w:rFonts w:eastAsia="Century Gothic" w:cs="Arial"/>
          <w:sz w:val="22"/>
        </w:rPr>
        <w:t>accent sur les lieux de formation entreprise et CI et s</w:t>
      </w:r>
      <w:r w:rsidR="00CD778B">
        <w:rPr>
          <w:rFonts w:eastAsia="Century Gothic" w:cs="Arial"/>
          <w:sz w:val="22"/>
        </w:rPr>
        <w:t>’</w:t>
      </w:r>
      <w:r>
        <w:rPr>
          <w:rFonts w:eastAsia="Century Gothic" w:cs="Arial"/>
          <w:sz w:val="22"/>
        </w:rPr>
        <w:t>assure que l</w:t>
      </w:r>
      <w:r w:rsidR="00CD778B">
        <w:rPr>
          <w:rFonts w:eastAsia="Century Gothic" w:cs="Arial"/>
          <w:sz w:val="22"/>
        </w:rPr>
        <w:t>’</w:t>
      </w:r>
      <w:r>
        <w:rPr>
          <w:rFonts w:eastAsia="Century Gothic" w:cs="Arial"/>
          <w:sz w:val="22"/>
        </w:rPr>
        <w:t xml:space="preserve">enquête est coordonnée et harmonisée avec la </w:t>
      </w:r>
      <w:proofErr w:type="spellStart"/>
      <w:r>
        <w:rPr>
          <w:rFonts w:eastAsia="Century Gothic" w:cs="Arial"/>
          <w:sz w:val="22"/>
        </w:rPr>
        <w:t>CSFP</w:t>
      </w:r>
      <w:proofErr w:type="spellEnd"/>
      <w:r>
        <w:rPr>
          <w:rFonts w:eastAsia="Century Gothic" w:cs="Arial"/>
          <w:sz w:val="22"/>
        </w:rPr>
        <w:t xml:space="preserve"> et le </w:t>
      </w:r>
      <w:proofErr w:type="spellStart"/>
      <w:r>
        <w:rPr>
          <w:rFonts w:eastAsia="Century Gothic" w:cs="Arial"/>
          <w:sz w:val="22"/>
        </w:rPr>
        <w:t>SEFRI</w:t>
      </w:r>
      <w:proofErr w:type="spellEnd"/>
      <w:r>
        <w:rPr>
          <w:rFonts w:eastAsia="Century Gothic" w:cs="Arial"/>
          <w:sz w:val="22"/>
        </w:rPr>
        <w:t>.</w:t>
      </w:r>
    </w:p>
    <w:p w14:paraId="20E36EC8" w14:textId="77777777" w:rsidR="0003133E" w:rsidRDefault="00A33E8F">
      <w:pPr>
        <w:spacing w:line="240" w:lineRule="auto"/>
        <w:rPr>
          <w:ins w:id="0" w:author="Tuschling Sabine SBFI" w:date="2025-02-13T09:14:00Z" w16du:dateUtc="2025-02-13T08:14:00Z"/>
          <w:rFonts w:eastAsia="Century Gothic" w:cs="Arial"/>
          <w:sz w:val="22"/>
        </w:rPr>
        <w:sectPr w:rsidR="0003133E" w:rsidSect="0003133E">
          <w:footerReference w:type="default" r:id="rId11"/>
          <w:headerReference w:type="first" r:id="rId12"/>
          <w:footerReference w:type="first" r:id="rId13"/>
          <w:pgSz w:w="11906" w:h="16838" w:code="9"/>
          <w:pgMar w:top="1134" w:right="1134" w:bottom="1134" w:left="1134" w:header="624" w:footer="227" w:gutter="0"/>
          <w:cols w:space="708"/>
          <w:titlePg/>
          <w:docGrid w:linePitch="360"/>
        </w:sectPr>
      </w:pPr>
      <w:r>
        <w:rPr>
          <w:rFonts w:eastAsia="Century Gothic" w:cs="Arial"/>
          <w:sz w:val="22"/>
        </w:rPr>
        <w:br w:type="page"/>
      </w:r>
    </w:p>
    <w:p w14:paraId="715FBCCB" w14:textId="77777777" w:rsidR="0082197B" w:rsidRPr="00134DCF" w:rsidRDefault="0082197B">
      <w:pPr>
        <w:spacing w:line="240" w:lineRule="auto"/>
        <w:rPr>
          <w:rFonts w:eastAsia="Century Gothic" w:cs="Arial"/>
          <w:sz w:val="22"/>
          <w:lang w:eastAsia="de-CH"/>
        </w:rPr>
      </w:pPr>
    </w:p>
    <w:p w14:paraId="620094C0" w14:textId="77777777" w:rsidR="0082197B" w:rsidRPr="00134DCF" w:rsidRDefault="00A33E8F">
      <w:pPr>
        <w:autoSpaceDE w:val="0"/>
        <w:autoSpaceDN w:val="0"/>
        <w:adjustRightInd w:val="0"/>
        <w:spacing w:after="180" w:line="240" w:lineRule="auto"/>
        <w:rPr>
          <w:rFonts w:eastAsia="Century Gothic" w:cs="Arial"/>
          <w:b/>
          <w:sz w:val="28"/>
          <w:szCs w:val="28"/>
        </w:rPr>
      </w:pPr>
      <w:r>
        <w:rPr>
          <w:rFonts w:eastAsia="Century Gothic" w:cs="Arial"/>
          <w:b/>
          <w:sz w:val="28"/>
        </w:rPr>
        <w:t>Catalogue de questions</w:t>
      </w:r>
    </w:p>
    <w:p w14:paraId="4B5769CF" w14:textId="7184CE06" w:rsidR="0082197B" w:rsidRPr="00134DCF" w:rsidRDefault="00A33E8F">
      <w:pPr>
        <w:autoSpaceDE w:val="0"/>
        <w:autoSpaceDN w:val="0"/>
        <w:adjustRightInd w:val="0"/>
        <w:spacing w:line="240" w:lineRule="auto"/>
        <w:rPr>
          <w:rFonts w:eastAsia="Century Gothic" w:cs="Arial"/>
          <w:b/>
          <w:iCs/>
          <w:sz w:val="22"/>
        </w:rPr>
      </w:pPr>
      <w:r>
        <w:rPr>
          <w:rFonts w:eastAsia="Century Gothic" w:cs="Arial"/>
          <w:b/>
          <w:sz w:val="22"/>
        </w:rPr>
        <w:t>Remarque</w:t>
      </w:r>
      <w:r w:rsidR="00CD778B">
        <w:rPr>
          <w:rFonts w:eastAsia="Century Gothic" w:cs="Arial"/>
          <w:b/>
          <w:sz w:val="22"/>
        </w:rPr>
        <w:t> </w:t>
      </w:r>
      <w:r>
        <w:rPr>
          <w:rFonts w:eastAsia="Century Gothic" w:cs="Arial"/>
          <w:b/>
          <w:sz w:val="22"/>
        </w:rPr>
        <w:t xml:space="preserve">: le présent catalogue </w:t>
      </w:r>
      <w:r w:rsidR="00907EB8">
        <w:rPr>
          <w:rFonts w:eastAsia="Century Gothic" w:cs="Arial"/>
          <w:b/>
          <w:sz w:val="22"/>
        </w:rPr>
        <w:t>propose</w:t>
      </w:r>
      <w:r>
        <w:rPr>
          <w:rFonts w:eastAsia="Century Gothic" w:cs="Arial"/>
          <w:b/>
          <w:sz w:val="22"/>
        </w:rPr>
        <w:t xml:space="preserve"> différentes questions possibles classées par thèmes. La </w:t>
      </w:r>
      <w:proofErr w:type="spellStart"/>
      <w:r>
        <w:rPr>
          <w:rFonts w:eastAsia="Century Gothic" w:cs="Arial"/>
          <w:b/>
          <w:sz w:val="22"/>
        </w:rPr>
        <w:t>CSDPQ</w:t>
      </w:r>
      <w:proofErr w:type="spellEnd"/>
      <w:r>
        <w:rPr>
          <w:rFonts w:eastAsia="Century Gothic" w:cs="Arial"/>
          <w:b/>
          <w:sz w:val="22"/>
        </w:rPr>
        <w:t xml:space="preserve"> ou les organes responsables procèdent à la sélection des questions et formulent</w:t>
      </w:r>
      <w:r w:rsidR="0006306D">
        <w:rPr>
          <w:rFonts w:eastAsia="Century Gothic" w:cs="Arial"/>
          <w:b/>
          <w:sz w:val="22"/>
        </w:rPr>
        <w:t xml:space="preserve"> à titre complémentaire leurs questions spécifiques à la profession</w:t>
      </w:r>
      <w:r>
        <w:rPr>
          <w:rFonts w:eastAsia="Century Gothic" w:cs="Arial"/>
          <w:b/>
          <w:sz w:val="22"/>
        </w:rPr>
        <w:t>. L</w:t>
      </w:r>
      <w:r w:rsidR="00CD778B">
        <w:rPr>
          <w:rFonts w:eastAsia="Century Gothic" w:cs="Arial"/>
          <w:b/>
          <w:sz w:val="22"/>
        </w:rPr>
        <w:t>’</w:t>
      </w:r>
      <w:r>
        <w:rPr>
          <w:rFonts w:eastAsia="Century Gothic" w:cs="Arial"/>
          <w:b/>
          <w:sz w:val="22"/>
        </w:rPr>
        <w:t xml:space="preserve">ordre des thèmes est déterminé par la </w:t>
      </w:r>
      <w:proofErr w:type="spellStart"/>
      <w:r>
        <w:rPr>
          <w:rFonts w:eastAsia="Century Gothic" w:cs="Arial"/>
          <w:b/>
          <w:sz w:val="22"/>
        </w:rPr>
        <w:t>CSDPQ</w:t>
      </w:r>
      <w:proofErr w:type="spellEnd"/>
      <w:r>
        <w:rPr>
          <w:rFonts w:eastAsia="Century Gothic" w:cs="Arial"/>
          <w:b/>
          <w:sz w:val="22"/>
        </w:rPr>
        <w:t xml:space="preserve"> ou l</w:t>
      </w:r>
      <w:r w:rsidR="00CD778B">
        <w:rPr>
          <w:rFonts w:eastAsia="Century Gothic" w:cs="Arial"/>
          <w:b/>
          <w:sz w:val="22"/>
        </w:rPr>
        <w:t>’</w:t>
      </w:r>
      <w:r>
        <w:rPr>
          <w:rFonts w:eastAsia="Century Gothic" w:cs="Arial"/>
          <w:b/>
          <w:sz w:val="22"/>
        </w:rPr>
        <w:t xml:space="preserve">organe responsable. </w:t>
      </w:r>
    </w:p>
    <w:p w14:paraId="73830A41" w14:textId="77777777" w:rsidR="0082197B" w:rsidRPr="00134DCF" w:rsidRDefault="0082197B">
      <w:pPr>
        <w:autoSpaceDE w:val="0"/>
        <w:autoSpaceDN w:val="0"/>
        <w:adjustRightInd w:val="0"/>
        <w:spacing w:line="240" w:lineRule="auto"/>
        <w:rPr>
          <w:rFonts w:eastAsia="Century Gothic" w:cs="Arial"/>
          <w:b/>
          <w:i/>
          <w:sz w:val="22"/>
        </w:rPr>
      </w:pPr>
    </w:p>
    <w:p w14:paraId="052D5A93" w14:textId="79D96776" w:rsidR="0082197B" w:rsidRPr="00134DCF" w:rsidRDefault="00A33E8F">
      <w:pPr>
        <w:spacing w:line="240" w:lineRule="auto"/>
        <w:rPr>
          <w:rFonts w:eastAsia="Century Gothic" w:cs="Arial"/>
          <w:sz w:val="18"/>
          <w:szCs w:val="18"/>
        </w:rPr>
      </w:pPr>
      <w:r>
        <w:rPr>
          <w:rFonts w:eastAsia="Century Gothic" w:cs="Arial"/>
          <w:sz w:val="18"/>
        </w:rPr>
        <w:t>*Lorsque les questions sont séparées par un «</w:t>
      </w:r>
      <w:r w:rsidR="00CD778B">
        <w:rPr>
          <w:rFonts w:eastAsia="Century Gothic" w:cs="Arial"/>
          <w:sz w:val="18"/>
        </w:rPr>
        <w:t> </w:t>
      </w:r>
      <w:r>
        <w:rPr>
          <w:rFonts w:eastAsia="Century Gothic" w:cs="Arial"/>
          <w:sz w:val="18"/>
        </w:rPr>
        <w:t>ou</w:t>
      </w:r>
      <w:r w:rsidR="00CD778B">
        <w:rPr>
          <w:rFonts w:eastAsia="Century Gothic" w:cs="Arial"/>
          <w:sz w:val="18"/>
        </w:rPr>
        <w:t> </w:t>
      </w:r>
      <w:r>
        <w:rPr>
          <w:rFonts w:eastAsia="Century Gothic" w:cs="Arial"/>
          <w:sz w:val="18"/>
        </w:rPr>
        <w:t xml:space="preserve">», cela signifie que plusieurs questions sur le même sujet sont proposées. La </w:t>
      </w:r>
      <w:proofErr w:type="spellStart"/>
      <w:r>
        <w:rPr>
          <w:rFonts w:eastAsia="Century Gothic" w:cs="Arial"/>
          <w:sz w:val="18"/>
        </w:rPr>
        <w:t>CSDPQ</w:t>
      </w:r>
      <w:proofErr w:type="spellEnd"/>
      <w:r>
        <w:rPr>
          <w:rFonts w:eastAsia="Century Gothic" w:cs="Arial"/>
          <w:sz w:val="18"/>
        </w:rPr>
        <w:t xml:space="preserve"> ou l</w:t>
      </w:r>
      <w:r w:rsidR="00BB70E5">
        <w:rPr>
          <w:rFonts w:eastAsia="Century Gothic" w:cs="Arial"/>
          <w:sz w:val="18"/>
        </w:rPr>
        <w:t>’</w:t>
      </w:r>
      <w:r>
        <w:rPr>
          <w:rFonts w:eastAsia="Century Gothic" w:cs="Arial"/>
          <w:sz w:val="18"/>
        </w:rPr>
        <w:t xml:space="preserve">organe responsable choisissent les questions qui leur semblent les plus appropriées. </w:t>
      </w:r>
    </w:p>
    <w:p w14:paraId="37F86FBA" w14:textId="596A98AC" w:rsidR="0082197B" w:rsidRPr="00134DCF" w:rsidRDefault="00A33E8F">
      <w:pPr>
        <w:spacing w:line="240" w:lineRule="auto"/>
        <w:rPr>
          <w:rFonts w:eastAsia="Century Gothic" w:cs="Arial"/>
          <w:sz w:val="18"/>
          <w:szCs w:val="18"/>
        </w:rPr>
      </w:pPr>
      <w:r>
        <w:rPr>
          <w:rFonts w:eastAsia="Century Gothic" w:cs="Arial"/>
          <w:sz w:val="18"/>
        </w:rPr>
        <w:t>**Concrétisation</w:t>
      </w:r>
      <w:r w:rsidR="00CD778B">
        <w:rPr>
          <w:rFonts w:eastAsia="Century Gothic" w:cs="Arial"/>
          <w:sz w:val="18"/>
        </w:rPr>
        <w:t> </w:t>
      </w:r>
      <w:r>
        <w:rPr>
          <w:rFonts w:eastAsia="Century Gothic" w:cs="Arial"/>
          <w:sz w:val="18"/>
        </w:rPr>
        <w:t xml:space="preserve">: les questions fermées (oui/non) sont toujours complétées par des questions ouvertes (texte libre) ou à choix. </w:t>
      </w:r>
    </w:p>
    <w:p w14:paraId="50E3007F" w14:textId="51C39362" w:rsidR="0082197B" w:rsidRPr="00134DCF" w:rsidRDefault="00A33E8F">
      <w:pPr>
        <w:spacing w:line="240" w:lineRule="auto"/>
        <w:rPr>
          <w:rFonts w:eastAsia="Century Gothic" w:cs="Arial"/>
          <w:sz w:val="18"/>
          <w:szCs w:val="18"/>
        </w:rPr>
      </w:pPr>
      <w:r>
        <w:rPr>
          <w:rFonts w:eastAsia="Century Gothic" w:cs="Arial"/>
          <w:sz w:val="18"/>
        </w:rPr>
        <w:t>Lors de la mention «</w:t>
      </w:r>
      <w:r w:rsidR="00CD778B">
        <w:rPr>
          <w:rFonts w:eastAsia="Century Gothic" w:cs="Arial"/>
          <w:sz w:val="18"/>
        </w:rPr>
        <w:t> </w:t>
      </w:r>
      <w:r w:rsidR="00907EB8">
        <w:rPr>
          <w:rFonts w:eastAsia="Century Gothic" w:cs="Arial"/>
          <w:sz w:val="18"/>
        </w:rPr>
        <w:t xml:space="preserve">Dénomination </w:t>
      </w:r>
      <w:r>
        <w:rPr>
          <w:rFonts w:eastAsia="Century Gothic" w:cs="Arial"/>
          <w:sz w:val="18"/>
        </w:rPr>
        <w:t>professionnel</w:t>
      </w:r>
      <w:r w:rsidR="00907EB8">
        <w:rPr>
          <w:rFonts w:eastAsia="Century Gothic" w:cs="Arial"/>
          <w:sz w:val="18"/>
        </w:rPr>
        <w:t>le</w:t>
      </w:r>
      <w:r>
        <w:rPr>
          <w:rFonts w:eastAsia="Century Gothic" w:cs="Arial"/>
          <w:sz w:val="18"/>
        </w:rPr>
        <w:t xml:space="preserve"> CFC ou AFP</w:t>
      </w:r>
      <w:r w:rsidR="00CD778B">
        <w:rPr>
          <w:rFonts w:eastAsia="Century Gothic" w:cs="Arial"/>
          <w:sz w:val="18"/>
        </w:rPr>
        <w:t> </w:t>
      </w:r>
      <w:r>
        <w:rPr>
          <w:rFonts w:eastAsia="Century Gothic" w:cs="Arial"/>
          <w:sz w:val="18"/>
        </w:rPr>
        <w:t xml:space="preserve">», il convient de mentionner le titre dont il s’agit. </w:t>
      </w:r>
    </w:p>
    <w:p w14:paraId="2F96DE61" w14:textId="35A4648F" w:rsidR="0082197B" w:rsidRPr="00134DCF" w:rsidRDefault="00A33E8F">
      <w:pPr>
        <w:spacing w:line="240" w:lineRule="auto"/>
        <w:rPr>
          <w:rFonts w:eastAsia="Century Gothic" w:cs="Arial"/>
          <w:sz w:val="18"/>
          <w:szCs w:val="18"/>
        </w:rPr>
      </w:pPr>
      <w:r>
        <w:rPr>
          <w:rFonts w:eastAsia="Century Gothic" w:cs="Arial"/>
          <w:sz w:val="18"/>
        </w:rPr>
        <w:t>Les thèmes qui apparaissent en italique sont des thèmes qui ne s</w:t>
      </w:r>
      <w:r w:rsidR="00CD778B">
        <w:rPr>
          <w:rFonts w:eastAsia="Century Gothic" w:cs="Arial"/>
          <w:sz w:val="18"/>
        </w:rPr>
        <w:t>’</w:t>
      </w:r>
      <w:r>
        <w:rPr>
          <w:rFonts w:eastAsia="Century Gothic" w:cs="Arial"/>
          <w:sz w:val="18"/>
        </w:rPr>
        <w:t xml:space="preserve">appliquent pas à toutes les professions. </w:t>
      </w:r>
    </w:p>
    <w:p w14:paraId="7915CFAC" w14:textId="77777777" w:rsidR="00635B82" w:rsidRPr="00134DCF" w:rsidRDefault="00635B82">
      <w:pPr>
        <w:spacing w:line="240" w:lineRule="auto"/>
        <w:rPr>
          <w:rFonts w:eastAsia="Century Gothic" w:cs="Arial"/>
          <w:sz w:val="18"/>
          <w:szCs w:val="18"/>
        </w:rPr>
      </w:pPr>
    </w:p>
    <w:p w14:paraId="54604008" w14:textId="35395D26" w:rsidR="00635B82" w:rsidRPr="00134DCF" w:rsidRDefault="00E277BF">
      <w:pPr>
        <w:spacing w:line="240" w:lineRule="auto"/>
        <w:rPr>
          <w:rFonts w:eastAsia="Century Gothic" w:cs="Arial"/>
          <w:b/>
          <w:bCs/>
          <w:sz w:val="18"/>
          <w:szCs w:val="18"/>
        </w:rPr>
      </w:pPr>
      <w:r>
        <w:rPr>
          <w:rFonts w:eastAsia="Century Gothic" w:cs="Arial"/>
          <w:b/>
          <w:sz w:val="18"/>
        </w:rPr>
        <w:t>Lors de l</w:t>
      </w:r>
      <w:r w:rsidR="00CD778B">
        <w:rPr>
          <w:rFonts w:eastAsia="Century Gothic" w:cs="Arial"/>
          <w:b/>
          <w:sz w:val="18"/>
        </w:rPr>
        <w:t>’</w:t>
      </w:r>
      <w:r>
        <w:rPr>
          <w:rFonts w:eastAsia="Century Gothic" w:cs="Arial"/>
          <w:b/>
          <w:sz w:val="18"/>
        </w:rPr>
        <w:t>enquête, il convient d</w:t>
      </w:r>
      <w:r w:rsidR="00CD778B">
        <w:rPr>
          <w:rFonts w:eastAsia="Century Gothic" w:cs="Arial"/>
          <w:b/>
          <w:sz w:val="18"/>
        </w:rPr>
        <w:t>’</w:t>
      </w:r>
      <w:r>
        <w:rPr>
          <w:rFonts w:eastAsia="Century Gothic" w:cs="Arial"/>
          <w:b/>
          <w:sz w:val="18"/>
        </w:rPr>
        <w:t>attirer l</w:t>
      </w:r>
      <w:r w:rsidR="00CD778B">
        <w:rPr>
          <w:rFonts w:eastAsia="Century Gothic" w:cs="Arial"/>
          <w:b/>
          <w:sz w:val="18"/>
        </w:rPr>
        <w:t>’</w:t>
      </w:r>
      <w:r>
        <w:rPr>
          <w:rFonts w:eastAsia="Century Gothic" w:cs="Arial"/>
          <w:b/>
          <w:sz w:val="18"/>
        </w:rPr>
        <w:t>attention sur la protection des données et ses principes. Une déclaration de consentement doit figurer au début de l</w:t>
      </w:r>
      <w:r w:rsidR="00CD778B">
        <w:rPr>
          <w:rFonts w:eastAsia="Century Gothic" w:cs="Arial"/>
          <w:b/>
          <w:sz w:val="18"/>
        </w:rPr>
        <w:t>’</w:t>
      </w:r>
      <w:r>
        <w:rPr>
          <w:rFonts w:eastAsia="Century Gothic" w:cs="Arial"/>
          <w:b/>
          <w:sz w:val="18"/>
        </w:rPr>
        <w:t xml:space="preserve">enquête. </w:t>
      </w:r>
      <w:r w:rsidR="00907EB8">
        <w:rPr>
          <w:rFonts w:eastAsia="Century Gothic" w:cs="Arial"/>
          <w:b/>
          <w:sz w:val="18"/>
        </w:rPr>
        <w:t>Cette déclaration</w:t>
      </w:r>
      <w:r>
        <w:rPr>
          <w:rFonts w:eastAsia="Century Gothic" w:cs="Arial"/>
          <w:b/>
          <w:sz w:val="18"/>
        </w:rPr>
        <w:t xml:space="preserve"> doit contenir au minimum les informations suivantes</w:t>
      </w:r>
      <w:r w:rsidR="00CD778B">
        <w:rPr>
          <w:rFonts w:eastAsia="Century Gothic" w:cs="Arial"/>
          <w:b/>
          <w:sz w:val="18"/>
        </w:rPr>
        <w:t> </w:t>
      </w:r>
      <w:r>
        <w:rPr>
          <w:rFonts w:eastAsia="Century Gothic" w:cs="Arial"/>
          <w:b/>
          <w:sz w:val="18"/>
        </w:rPr>
        <w:t>: identité et coordonnées de la personne posant les questions, objectif concret de l</w:t>
      </w:r>
      <w:r w:rsidR="00CD778B">
        <w:rPr>
          <w:rFonts w:eastAsia="Century Gothic" w:cs="Arial"/>
          <w:b/>
          <w:sz w:val="18"/>
        </w:rPr>
        <w:t>’</w:t>
      </w:r>
      <w:r>
        <w:rPr>
          <w:rFonts w:eastAsia="Century Gothic" w:cs="Arial"/>
          <w:b/>
          <w:sz w:val="18"/>
        </w:rPr>
        <w:t xml:space="preserve">enquête, traitement et utilisation des données, type de traitement, mention du traitement confidentiel des données à caractère personnel, indication du caractère </w:t>
      </w:r>
      <w:r w:rsidRPr="006E0523">
        <w:rPr>
          <w:rFonts w:eastAsia="Century Gothic" w:cs="Arial"/>
          <w:b/>
          <w:sz w:val="18"/>
        </w:rPr>
        <w:t>volontaire</w:t>
      </w:r>
      <w:r>
        <w:rPr>
          <w:rFonts w:eastAsia="Century Gothic" w:cs="Arial"/>
          <w:b/>
          <w:sz w:val="18"/>
        </w:rPr>
        <w:t xml:space="preserve"> de la remise des données et de la possibilité de révoquer le consentement.</w:t>
      </w:r>
    </w:p>
    <w:p w14:paraId="2055E6AF" w14:textId="245FA4F0" w:rsidR="002D7103" w:rsidRPr="00134DCF" w:rsidRDefault="002D7103">
      <w:pPr>
        <w:spacing w:line="240" w:lineRule="auto"/>
        <w:rPr>
          <w:rFonts w:eastAsia="Century Gothic" w:cs="Arial"/>
          <w:b/>
          <w:bCs/>
          <w:sz w:val="18"/>
          <w:szCs w:val="18"/>
        </w:rPr>
      </w:pPr>
    </w:p>
    <w:p w14:paraId="49DE0BB3" w14:textId="77777777" w:rsidR="0082197B" w:rsidRPr="00134DCF" w:rsidRDefault="0082197B">
      <w:pPr>
        <w:spacing w:line="240" w:lineRule="auto"/>
        <w:rPr>
          <w:rFonts w:eastAsia="Century Gothic" w:cs="Arial"/>
          <w:szCs w:val="20"/>
        </w:rPr>
      </w:pPr>
    </w:p>
    <w:tbl>
      <w:tblPr>
        <w:tblStyle w:val="Tabellenraster"/>
        <w:tblW w:w="15163" w:type="dxa"/>
        <w:tblLayout w:type="fixed"/>
        <w:tblLook w:val="04A0" w:firstRow="1" w:lastRow="0" w:firstColumn="1" w:lastColumn="0" w:noHBand="0" w:noVBand="1"/>
      </w:tblPr>
      <w:tblGrid>
        <w:gridCol w:w="1838"/>
        <w:gridCol w:w="1134"/>
        <w:gridCol w:w="9497"/>
        <w:gridCol w:w="2694"/>
      </w:tblGrid>
      <w:tr w:rsidR="0082197B" w:rsidRPr="00134DCF" w14:paraId="3362DA7F" w14:textId="77777777">
        <w:trPr>
          <w:trHeight w:val="1042"/>
        </w:trPr>
        <w:tc>
          <w:tcPr>
            <w:tcW w:w="1838" w:type="dxa"/>
          </w:tcPr>
          <w:p w14:paraId="6673B169" w14:textId="23735516" w:rsidR="0082197B" w:rsidRPr="00134DCF" w:rsidRDefault="00A33E8F">
            <w:pPr>
              <w:spacing w:line="240" w:lineRule="auto"/>
              <w:rPr>
                <w:rFonts w:eastAsia="Century Gothic" w:cs="Arial"/>
                <w:b/>
                <w:sz w:val="22"/>
              </w:rPr>
            </w:pPr>
            <w:r>
              <w:rPr>
                <w:rFonts w:eastAsia="Century Gothic" w:cs="Arial"/>
                <w:b/>
                <w:sz w:val="22"/>
              </w:rPr>
              <w:t>Thème</w:t>
            </w:r>
          </w:p>
          <w:p w14:paraId="7F69EBBF" w14:textId="5CC3E390" w:rsidR="0082197B" w:rsidRPr="00134DCF" w:rsidRDefault="00A33E8F">
            <w:pPr>
              <w:spacing w:line="240" w:lineRule="auto"/>
              <w:rPr>
                <w:rFonts w:eastAsia="Century Gothic" w:cs="Arial"/>
                <w:b/>
                <w:sz w:val="22"/>
              </w:rPr>
            </w:pPr>
            <w:proofErr w:type="gramStart"/>
            <w:r>
              <w:rPr>
                <w:rFonts w:eastAsia="Century Gothic" w:cs="Arial"/>
                <w:b/>
                <w:sz w:val="22"/>
              </w:rPr>
              <w:t>avec</w:t>
            </w:r>
            <w:proofErr w:type="gramEnd"/>
            <w:r>
              <w:rPr>
                <w:rFonts w:eastAsia="Century Gothic" w:cs="Arial"/>
                <w:b/>
                <w:sz w:val="22"/>
              </w:rPr>
              <w:t xml:space="preserve"> introduction</w:t>
            </w:r>
            <w:r w:rsidR="00800853">
              <w:rPr>
                <w:rFonts w:eastAsia="Century Gothic" w:cs="Arial"/>
                <w:b/>
                <w:sz w:val="22"/>
              </w:rPr>
              <w:t>/</w:t>
            </w:r>
            <w:r>
              <w:rPr>
                <w:rFonts w:eastAsia="Century Gothic" w:cs="Arial"/>
                <w:b/>
                <w:sz w:val="22"/>
              </w:rPr>
              <w:t xml:space="preserve">information </w:t>
            </w:r>
          </w:p>
        </w:tc>
        <w:tc>
          <w:tcPr>
            <w:tcW w:w="1134" w:type="dxa"/>
          </w:tcPr>
          <w:p w14:paraId="1D860017" w14:textId="77777777" w:rsidR="0082197B" w:rsidRPr="00134DCF" w:rsidRDefault="0082197B">
            <w:pPr>
              <w:spacing w:line="240" w:lineRule="auto"/>
              <w:rPr>
                <w:rFonts w:eastAsia="Century Gothic" w:cs="Arial"/>
                <w:b/>
                <w:sz w:val="22"/>
              </w:rPr>
            </w:pPr>
          </w:p>
        </w:tc>
        <w:tc>
          <w:tcPr>
            <w:tcW w:w="9497" w:type="dxa"/>
          </w:tcPr>
          <w:p w14:paraId="38BE3604" w14:textId="77777777" w:rsidR="0082197B" w:rsidRPr="00134DCF" w:rsidRDefault="00A33E8F">
            <w:pPr>
              <w:spacing w:line="240" w:lineRule="auto"/>
              <w:rPr>
                <w:rFonts w:eastAsia="Century Gothic" w:cs="Arial"/>
                <w:b/>
                <w:sz w:val="22"/>
              </w:rPr>
            </w:pPr>
            <w:r>
              <w:rPr>
                <w:rFonts w:eastAsia="Century Gothic" w:cs="Arial"/>
                <w:b/>
                <w:sz w:val="22"/>
              </w:rPr>
              <w:t>Questions*</w:t>
            </w:r>
          </w:p>
        </w:tc>
        <w:tc>
          <w:tcPr>
            <w:tcW w:w="2694" w:type="dxa"/>
          </w:tcPr>
          <w:p w14:paraId="742B121D" w14:textId="77777777" w:rsidR="0082197B" w:rsidRPr="00134DCF" w:rsidRDefault="00A33E8F">
            <w:pPr>
              <w:spacing w:line="240" w:lineRule="auto"/>
              <w:rPr>
                <w:rFonts w:eastAsia="Century Gothic" w:cs="Arial"/>
                <w:b/>
                <w:sz w:val="22"/>
              </w:rPr>
            </w:pPr>
            <w:r>
              <w:rPr>
                <w:rFonts w:eastAsia="Century Gothic" w:cs="Arial"/>
                <w:b/>
                <w:sz w:val="22"/>
              </w:rPr>
              <w:t>Concrétisation**</w:t>
            </w:r>
            <w:r>
              <w:rPr>
                <w:sz w:val="22"/>
              </w:rPr>
              <w:t xml:space="preserve"> </w:t>
            </w:r>
          </w:p>
        </w:tc>
      </w:tr>
      <w:tr w:rsidR="0082197B" w:rsidRPr="00134DCF" w14:paraId="1290C1A4" w14:textId="77777777">
        <w:tc>
          <w:tcPr>
            <w:tcW w:w="12469" w:type="dxa"/>
            <w:gridSpan w:val="3"/>
            <w:shd w:val="clear" w:color="auto" w:fill="D9D9D9" w:themeFill="background1" w:themeFillShade="D9"/>
          </w:tcPr>
          <w:p w14:paraId="72650CA1" w14:textId="77777777" w:rsidR="0082197B" w:rsidRPr="00134DCF" w:rsidRDefault="00A33E8F">
            <w:pPr>
              <w:rPr>
                <w:rFonts w:eastAsia="Century Gothic" w:cs="Arial"/>
                <w:b/>
                <w:sz w:val="22"/>
              </w:rPr>
            </w:pPr>
            <w:r>
              <w:rPr>
                <w:b/>
                <w:sz w:val="22"/>
              </w:rPr>
              <w:t xml:space="preserve">Fonction occupée par la personne interrogée </w:t>
            </w:r>
          </w:p>
          <w:p w14:paraId="29A27C2B" w14:textId="1A9404F6" w:rsidR="0082197B" w:rsidRPr="00134DCF" w:rsidRDefault="00A33E8F">
            <w:pPr>
              <w:spacing w:line="240" w:lineRule="auto"/>
              <w:rPr>
                <w:rFonts w:eastAsia="Century Gothic" w:cs="Arial"/>
                <w:sz w:val="22"/>
              </w:rPr>
            </w:pPr>
            <w:r>
              <w:rPr>
                <w:rFonts w:eastAsia="Century Gothic" w:cs="Arial"/>
                <w:sz w:val="22"/>
              </w:rPr>
              <w:t xml:space="preserve">Il convient de veiller à ce que la personne réponde uniquement aux questions qui concernent sa fonction. </w:t>
            </w:r>
          </w:p>
          <w:p w14:paraId="598244E0" w14:textId="6A133FD3" w:rsidR="0082197B" w:rsidRPr="00134DCF" w:rsidRDefault="00A33E8F">
            <w:pPr>
              <w:spacing w:line="240" w:lineRule="auto"/>
              <w:rPr>
                <w:b/>
                <w:bCs/>
                <w:sz w:val="18"/>
                <w:szCs w:val="18"/>
              </w:rPr>
            </w:pPr>
            <w:r>
              <w:rPr>
                <w:rFonts w:eastAsia="Century Gothic" w:cs="Arial"/>
                <w:b/>
                <w:sz w:val="22"/>
              </w:rPr>
              <w:t>Important</w:t>
            </w:r>
            <w:r w:rsidR="00CD778B">
              <w:rPr>
                <w:rFonts w:eastAsia="Century Gothic" w:cs="Arial"/>
                <w:b/>
                <w:sz w:val="22"/>
              </w:rPr>
              <w:t> </w:t>
            </w:r>
            <w:r>
              <w:rPr>
                <w:rFonts w:eastAsia="Century Gothic" w:cs="Arial"/>
                <w:b/>
                <w:sz w:val="22"/>
              </w:rPr>
              <w:t xml:space="preserve">: les enseignants et les directions des examens sont interrogés par les cantons et leurs réponses sont prises en compte dans les prises de position des cantons. </w:t>
            </w:r>
          </w:p>
        </w:tc>
        <w:tc>
          <w:tcPr>
            <w:tcW w:w="2694" w:type="dxa"/>
            <w:shd w:val="clear" w:color="auto" w:fill="D9D9D9" w:themeFill="background1" w:themeFillShade="D9"/>
          </w:tcPr>
          <w:p w14:paraId="75993B9C" w14:textId="77777777" w:rsidR="0082197B" w:rsidRPr="00134DCF" w:rsidRDefault="0082197B">
            <w:pPr>
              <w:spacing w:line="240" w:lineRule="auto"/>
              <w:rPr>
                <w:rFonts w:eastAsia="Century Gothic" w:cs="Arial"/>
                <w:bCs/>
                <w:sz w:val="18"/>
                <w:szCs w:val="18"/>
              </w:rPr>
            </w:pPr>
          </w:p>
        </w:tc>
      </w:tr>
      <w:tr w:rsidR="0082197B" w:rsidRPr="00134DCF" w14:paraId="6C207701" w14:textId="77777777">
        <w:tc>
          <w:tcPr>
            <w:tcW w:w="1838" w:type="dxa"/>
            <w:vMerge w:val="restart"/>
          </w:tcPr>
          <w:p w14:paraId="56616EB1" w14:textId="77777777" w:rsidR="0082197B" w:rsidRPr="00134DCF" w:rsidRDefault="0082197B">
            <w:pPr>
              <w:rPr>
                <w:rFonts w:eastAsia="Century Gothic" w:cs="Arial"/>
                <w:sz w:val="18"/>
                <w:szCs w:val="18"/>
              </w:rPr>
            </w:pPr>
          </w:p>
        </w:tc>
        <w:tc>
          <w:tcPr>
            <w:tcW w:w="1134" w:type="dxa"/>
          </w:tcPr>
          <w:p w14:paraId="72E06C64" w14:textId="77777777" w:rsidR="0082197B" w:rsidRPr="00134DCF" w:rsidRDefault="0082197B">
            <w:pPr>
              <w:spacing w:line="240" w:lineRule="auto"/>
              <w:rPr>
                <w:sz w:val="18"/>
                <w:szCs w:val="18"/>
              </w:rPr>
            </w:pPr>
          </w:p>
        </w:tc>
        <w:tc>
          <w:tcPr>
            <w:tcW w:w="9497" w:type="dxa"/>
          </w:tcPr>
          <w:p w14:paraId="26AB2E58" w14:textId="195F68A8" w:rsidR="0082197B" w:rsidRPr="00134DCF" w:rsidRDefault="00A33E8F">
            <w:pPr>
              <w:spacing w:line="240" w:lineRule="auto"/>
              <w:rPr>
                <w:sz w:val="18"/>
                <w:szCs w:val="18"/>
              </w:rPr>
            </w:pPr>
            <w:r>
              <w:rPr>
                <w:sz w:val="18"/>
              </w:rPr>
              <w:t>Quelle est votre fonction dans la formation concernée</w:t>
            </w:r>
            <w:r w:rsidR="00800853">
              <w:rPr>
                <w:sz w:val="18"/>
              </w:rPr>
              <w:t> </w:t>
            </w:r>
            <w:r>
              <w:rPr>
                <w:sz w:val="18"/>
              </w:rPr>
              <w:t xml:space="preserve">? </w:t>
            </w:r>
          </w:p>
          <w:p w14:paraId="101D9CBF" w14:textId="77777777" w:rsidR="0082197B" w:rsidRPr="00134DCF" w:rsidRDefault="00A33E8F">
            <w:pPr>
              <w:spacing w:line="240" w:lineRule="auto"/>
              <w:rPr>
                <w:b/>
                <w:bCs/>
                <w:sz w:val="18"/>
                <w:szCs w:val="18"/>
              </w:rPr>
            </w:pPr>
            <w:proofErr w:type="gramStart"/>
            <w:r>
              <w:rPr>
                <w:b/>
                <w:sz w:val="18"/>
              </w:rPr>
              <w:t>ou</w:t>
            </w:r>
            <w:proofErr w:type="gramEnd"/>
          </w:p>
          <w:p w14:paraId="5B12F665" w14:textId="23D9BFF4" w:rsidR="0082197B" w:rsidRPr="00134DCF" w:rsidRDefault="00A33E8F">
            <w:pPr>
              <w:spacing w:line="240" w:lineRule="auto"/>
              <w:rPr>
                <w:sz w:val="18"/>
                <w:szCs w:val="18"/>
              </w:rPr>
            </w:pPr>
            <w:r>
              <w:rPr>
                <w:sz w:val="18"/>
              </w:rPr>
              <w:t>Dans le cadre de quelle fonction remplissez-vous l</w:t>
            </w:r>
            <w:r w:rsidR="00CD778B">
              <w:rPr>
                <w:sz w:val="18"/>
              </w:rPr>
              <w:t>’</w:t>
            </w:r>
            <w:r>
              <w:rPr>
                <w:sz w:val="18"/>
              </w:rPr>
              <w:t>enquête</w:t>
            </w:r>
            <w:r w:rsidR="00800853">
              <w:rPr>
                <w:sz w:val="18"/>
              </w:rPr>
              <w:t> </w:t>
            </w:r>
            <w:r>
              <w:rPr>
                <w:sz w:val="18"/>
              </w:rPr>
              <w:t>? (</w:t>
            </w:r>
            <w:proofErr w:type="gramStart"/>
            <w:r>
              <w:rPr>
                <w:sz w:val="18"/>
              </w:rPr>
              <w:t>formateur</w:t>
            </w:r>
            <w:proofErr w:type="gramEnd"/>
            <w:r>
              <w:rPr>
                <w:sz w:val="18"/>
              </w:rPr>
              <w:t>, responsable de la for</w:t>
            </w:r>
            <w:r w:rsidR="00C63340">
              <w:rPr>
                <w:sz w:val="18"/>
              </w:rPr>
              <w:t>m</w:t>
            </w:r>
            <w:r>
              <w:rPr>
                <w:sz w:val="18"/>
              </w:rPr>
              <w:t xml:space="preserve">ation professionnelle, employeur, propriétaire d’entreprise avec personnes en formation, propriétaire d’entreprise sans personnes en formation, formateur CI, </w:t>
            </w:r>
            <w:r w:rsidR="00A27429">
              <w:rPr>
                <w:sz w:val="18"/>
              </w:rPr>
              <w:t>ancien apprenti</w:t>
            </w:r>
            <w:r>
              <w:rPr>
                <w:sz w:val="18"/>
              </w:rPr>
              <w:t xml:space="preserve">, personne actuellement en formation) </w:t>
            </w:r>
          </w:p>
        </w:tc>
        <w:tc>
          <w:tcPr>
            <w:tcW w:w="2694" w:type="dxa"/>
          </w:tcPr>
          <w:p w14:paraId="01836493"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p w14:paraId="28B613C0" w14:textId="77777777" w:rsidR="0082197B" w:rsidRPr="00134DCF" w:rsidRDefault="00A33E8F">
            <w:pPr>
              <w:spacing w:line="240" w:lineRule="auto"/>
              <w:rPr>
                <w:rFonts w:eastAsia="Century Gothic" w:cs="Arial"/>
                <w:bCs/>
                <w:sz w:val="18"/>
                <w:szCs w:val="18"/>
              </w:rPr>
            </w:pPr>
            <w:r>
              <w:rPr>
                <w:rFonts w:eastAsia="Century Gothic" w:cs="Arial"/>
                <w:sz w:val="18"/>
              </w:rPr>
              <w:t>Choix</w:t>
            </w:r>
          </w:p>
        </w:tc>
      </w:tr>
      <w:tr w:rsidR="0082197B" w:rsidRPr="00134DCF" w14:paraId="2783AB37" w14:textId="77777777">
        <w:tc>
          <w:tcPr>
            <w:tcW w:w="1838" w:type="dxa"/>
            <w:vMerge/>
          </w:tcPr>
          <w:p w14:paraId="348246EE" w14:textId="77777777" w:rsidR="0082197B" w:rsidRPr="00134DCF" w:rsidRDefault="0082197B">
            <w:pPr>
              <w:rPr>
                <w:rFonts w:eastAsia="Century Gothic" w:cs="Arial"/>
                <w:sz w:val="18"/>
                <w:szCs w:val="18"/>
              </w:rPr>
            </w:pPr>
          </w:p>
        </w:tc>
        <w:tc>
          <w:tcPr>
            <w:tcW w:w="1134" w:type="dxa"/>
          </w:tcPr>
          <w:p w14:paraId="04E7E75D" w14:textId="77777777" w:rsidR="0082197B" w:rsidRPr="00134DCF" w:rsidRDefault="0082197B">
            <w:pPr>
              <w:spacing w:line="240" w:lineRule="auto"/>
              <w:rPr>
                <w:sz w:val="18"/>
                <w:szCs w:val="18"/>
              </w:rPr>
            </w:pPr>
          </w:p>
        </w:tc>
        <w:tc>
          <w:tcPr>
            <w:tcW w:w="9497" w:type="dxa"/>
          </w:tcPr>
          <w:p w14:paraId="4FA39887" w14:textId="585BE8C2" w:rsidR="0082197B" w:rsidRPr="00134DCF" w:rsidRDefault="00A33E8F">
            <w:pPr>
              <w:spacing w:line="240" w:lineRule="auto"/>
              <w:rPr>
                <w:sz w:val="18"/>
                <w:szCs w:val="18"/>
              </w:rPr>
            </w:pPr>
            <w:r>
              <w:rPr>
                <w:sz w:val="18"/>
              </w:rPr>
              <w:t>De quelle qualification disposez-vous</w:t>
            </w:r>
            <w:r w:rsidR="00800853">
              <w:rPr>
                <w:sz w:val="18"/>
              </w:rPr>
              <w:t> </w:t>
            </w:r>
            <w:r>
              <w:rPr>
                <w:sz w:val="18"/>
              </w:rPr>
              <w:t xml:space="preserve">? </w:t>
            </w:r>
          </w:p>
          <w:p w14:paraId="521F404B" w14:textId="77777777" w:rsidR="0082197B" w:rsidRPr="00134DCF" w:rsidRDefault="00A33E8F">
            <w:pPr>
              <w:spacing w:line="240" w:lineRule="auto"/>
              <w:rPr>
                <w:sz w:val="18"/>
                <w:szCs w:val="18"/>
              </w:rPr>
            </w:pPr>
            <w:r>
              <w:rPr>
                <w:sz w:val="18"/>
              </w:rPr>
              <w:t xml:space="preserve">CFC ou AFP dans la profession concernée </w:t>
            </w:r>
          </w:p>
          <w:p w14:paraId="13F26181" w14:textId="77777777" w:rsidR="0082197B" w:rsidRPr="00134DCF" w:rsidRDefault="00A33E8F">
            <w:pPr>
              <w:spacing w:line="240" w:lineRule="auto"/>
              <w:rPr>
                <w:sz w:val="18"/>
                <w:szCs w:val="18"/>
              </w:rPr>
            </w:pPr>
            <w:r>
              <w:rPr>
                <w:sz w:val="18"/>
              </w:rPr>
              <w:t xml:space="preserve">CFC ou diplôme supérieur dans une profession apparentée </w:t>
            </w:r>
          </w:p>
          <w:p w14:paraId="549346B0" w14:textId="77777777" w:rsidR="0082197B" w:rsidRPr="00134DCF" w:rsidRDefault="00A33E8F">
            <w:pPr>
              <w:spacing w:line="240" w:lineRule="auto"/>
              <w:rPr>
                <w:sz w:val="18"/>
                <w:szCs w:val="18"/>
              </w:rPr>
            </w:pPr>
            <w:r>
              <w:rPr>
                <w:sz w:val="18"/>
              </w:rPr>
              <w:t xml:space="preserve">CFC ou diplôme supérieur dans une autre profession  </w:t>
            </w:r>
          </w:p>
        </w:tc>
        <w:tc>
          <w:tcPr>
            <w:tcW w:w="2694" w:type="dxa"/>
          </w:tcPr>
          <w:p w14:paraId="310BA9F3" w14:textId="77777777" w:rsidR="0082197B" w:rsidRPr="00134DCF" w:rsidRDefault="00A33E8F">
            <w:pPr>
              <w:spacing w:line="240" w:lineRule="auto"/>
              <w:rPr>
                <w:rFonts w:eastAsia="Century Gothic" w:cs="Arial"/>
                <w:bCs/>
                <w:sz w:val="18"/>
                <w:szCs w:val="18"/>
              </w:rPr>
            </w:pPr>
            <w:r>
              <w:rPr>
                <w:rFonts w:eastAsia="Century Gothic" w:cs="Arial"/>
                <w:sz w:val="18"/>
              </w:rPr>
              <w:t>Choix</w:t>
            </w:r>
          </w:p>
        </w:tc>
      </w:tr>
      <w:tr w:rsidR="0082197B" w:rsidRPr="00134DCF" w14:paraId="1FF1BEDE" w14:textId="77777777">
        <w:tc>
          <w:tcPr>
            <w:tcW w:w="12469" w:type="dxa"/>
            <w:gridSpan w:val="3"/>
            <w:shd w:val="clear" w:color="auto" w:fill="D9D9D9" w:themeFill="background1" w:themeFillShade="D9"/>
          </w:tcPr>
          <w:p w14:paraId="014C31F4" w14:textId="72D7EFCF" w:rsidR="0082197B" w:rsidRPr="00134DCF" w:rsidRDefault="00A33E8F">
            <w:pPr>
              <w:autoSpaceDE w:val="0"/>
              <w:autoSpaceDN w:val="0"/>
              <w:adjustRightInd w:val="0"/>
              <w:spacing w:line="240" w:lineRule="auto"/>
              <w:rPr>
                <w:rFonts w:eastAsia="Century Gothic" w:cs="Arial"/>
                <w:bCs/>
                <w:sz w:val="18"/>
                <w:szCs w:val="18"/>
              </w:rPr>
            </w:pPr>
            <w:r>
              <w:rPr>
                <w:rFonts w:eastAsia="Century Gothic" w:cs="Arial"/>
                <w:b/>
                <w:sz w:val="18"/>
              </w:rPr>
              <w:t>Informations</w:t>
            </w:r>
            <w:r w:rsidR="00F62A26">
              <w:rPr>
                <w:rFonts w:eastAsia="Century Gothic" w:cs="Arial"/>
                <w:b/>
                <w:sz w:val="18"/>
              </w:rPr>
              <w:t xml:space="preserve"> sur</w:t>
            </w:r>
            <w:r>
              <w:rPr>
                <w:rFonts w:eastAsia="Century Gothic" w:cs="Arial"/>
                <w:b/>
                <w:sz w:val="18"/>
              </w:rPr>
              <w:t xml:space="preserve"> la profession</w:t>
            </w:r>
            <w:r w:rsidR="00CD778B">
              <w:rPr>
                <w:rFonts w:eastAsia="Century Gothic" w:cs="Arial"/>
                <w:b/>
                <w:sz w:val="18"/>
              </w:rPr>
              <w:t> </w:t>
            </w:r>
            <w:r>
              <w:rPr>
                <w:rFonts w:eastAsia="Century Gothic" w:cs="Arial"/>
                <w:b/>
                <w:sz w:val="18"/>
              </w:rPr>
              <w:t xml:space="preserve">: </w:t>
            </w:r>
            <w:r w:rsidR="00A27429">
              <w:rPr>
                <w:rFonts w:eastAsia="Century Gothic" w:cs="Arial"/>
                <w:b/>
                <w:sz w:val="18"/>
              </w:rPr>
              <w:t>dénomination professionnelle</w:t>
            </w:r>
            <w:r>
              <w:rPr>
                <w:rFonts w:eastAsia="Century Gothic" w:cs="Arial"/>
                <w:b/>
                <w:sz w:val="18"/>
              </w:rPr>
              <w:t xml:space="preserve"> CFC et</w:t>
            </w:r>
            <w:r w:rsidR="00CD778B">
              <w:rPr>
                <w:rFonts w:eastAsia="Century Gothic" w:cs="Arial"/>
                <w:b/>
                <w:sz w:val="18"/>
              </w:rPr>
              <w:t>/</w:t>
            </w:r>
            <w:r>
              <w:rPr>
                <w:rFonts w:eastAsia="Century Gothic" w:cs="Arial"/>
                <w:b/>
                <w:sz w:val="18"/>
              </w:rPr>
              <w:t xml:space="preserve">ou AFP </w:t>
            </w:r>
          </w:p>
        </w:tc>
        <w:tc>
          <w:tcPr>
            <w:tcW w:w="2694" w:type="dxa"/>
            <w:shd w:val="clear" w:color="auto" w:fill="D9D9D9" w:themeFill="background1" w:themeFillShade="D9"/>
          </w:tcPr>
          <w:p w14:paraId="6325105E" w14:textId="77777777" w:rsidR="0082197B" w:rsidRPr="00134DCF" w:rsidRDefault="0082197B">
            <w:pPr>
              <w:spacing w:line="240" w:lineRule="auto"/>
              <w:rPr>
                <w:rFonts w:eastAsia="Century Gothic" w:cs="Arial"/>
                <w:bCs/>
                <w:sz w:val="18"/>
                <w:szCs w:val="18"/>
              </w:rPr>
            </w:pPr>
          </w:p>
        </w:tc>
      </w:tr>
      <w:tr w:rsidR="0082197B" w:rsidRPr="00134DCF" w14:paraId="6C414A16" w14:textId="77777777">
        <w:tc>
          <w:tcPr>
            <w:tcW w:w="1838" w:type="dxa"/>
            <w:vMerge w:val="restart"/>
          </w:tcPr>
          <w:p w14:paraId="18340BFD" w14:textId="77777777" w:rsidR="0082197B" w:rsidRPr="00134DCF" w:rsidRDefault="0082197B">
            <w:pPr>
              <w:rPr>
                <w:rFonts w:eastAsia="Century Gothic" w:cs="Arial"/>
                <w:bCs/>
                <w:sz w:val="18"/>
                <w:szCs w:val="18"/>
              </w:rPr>
            </w:pPr>
          </w:p>
        </w:tc>
        <w:tc>
          <w:tcPr>
            <w:tcW w:w="1134" w:type="dxa"/>
          </w:tcPr>
          <w:p w14:paraId="1FBCAB60" w14:textId="77777777" w:rsidR="0082197B" w:rsidRPr="00134DCF" w:rsidRDefault="0082197B">
            <w:pPr>
              <w:autoSpaceDE w:val="0"/>
              <w:autoSpaceDN w:val="0"/>
              <w:adjustRightInd w:val="0"/>
              <w:spacing w:line="240" w:lineRule="auto"/>
              <w:rPr>
                <w:rFonts w:eastAsia="Century Gothic" w:cs="Arial"/>
                <w:bCs/>
                <w:sz w:val="18"/>
                <w:szCs w:val="18"/>
              </w:rPr>
            </w:pPr>
          </w:p>
        </w:tc>
        <w:tc>
          <w:tcPr>
            <w:tcW w:w="9497" w:type="dxa"/>
          </w:tcPr>
          <w:p w14:paraId="240739C6" w14:textId="03D1F687" w:rsidR="0082197B" w:rsidRPr="00134DCF" w:rsidRDefault="006E0523">
            <w:pPr>
              <w:autoSpaceDE w:val="0"/>
              <w:autoSpaceDN w:val="0"/>
              <w:adjustRightInd w:val="0"/>
              <w:spacing w:line="240" w:lineRule="auto"/>
              <w:rPr>
                <w:rFonts w:eastAsia="Century Gothic" w:cs="Arial"/>
                <w:bCs/>
                <w:sz w:val="18"/>
                <w:szCs w:val="18"/>
              </w:rPr>
            </w:pPr>
            <w:r>
              <w:rPr>
                <w:rFonts w:eastAsia="Century Gothic" w:cs="Arial"/>
                <w:sz w:val="18"/>
              </w:rPr>
              <w:t xml:space="preserve">Si </w:t>
            </w:r>
            <w:r w:rsidR="00A33E8F" w:rsidRPr="006E0523">
              <w:rPr>
                <w:rFonts w:eastAsia="Century Gothic" w:cs="Arial"/>
                <w:sz w:val="18"/>
              </w:rPr>
              <w:t>une ou plusieurs orientation</w:t>
            </w:r>
            <w:r w:rsidR="00A33E8F">
              <w:rPr>
                <w:rFonts w:eastAsia="Century Gothic" w:cs="Arial"/>
                <w:sz w:val="18"/>
              </w:rPr>
              <w:t>(s), laquelle ou lesquelles</w:t>
            </w:r>
            <w:r w:rsidR="00800853">
              <w:rPr>
                <w:rFonts w:eastAsia="Century Gothic" w:cs="Arial"/>
                <w:sz w:val="18"/>
              </w:rPr>
              <w:t> </w:t>
            </w:r>
            <w:r w:rsidR="00A33E8F">
              <w:rPr>
                <w:rFonts w:eastAsia="Century Gothic" w:cs="Arial"/>
                <w:sz w:val="18"/>
              </w:rPr>
              <w:t>?</w:t>
            </w:r>
          </w:p>
        </w:tc>
        <w:tc>
          <w:tcPr>
            <w:tcW w:w="2694" w:type="dxa"/>
          </w:tcPr>
          <w:p w14:paraId="444027BD"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6EE77E74" w14:textId="77777777">
        <w:tc>
          <w:tcPr>
            <w:tcW w:w="1838" w:type="dxa"/>
            <w:vMerge/>
          </w:tcPr>
          <w:p w14:paraId="1FC41253" w14:textId="77777777" w:rsidR="0082197B" w:rsidRPr="00134DCF" w:rsidRDefault="0082197B">
            <w:pPr>
              <w:rPr>
                <w:rFonts w:eastAsia="Century Gothic" w:cs="Arial"/>
                <w:bCs/>
                <w:sz w:val="18"/>
                <w:szCs w:val="18"/>
              </w:rPr>
            </w:pPr>
          </w:p>
        </w:tc>
        <w:tc>
          <w:tcPr>
            <w:tcW w:w="1134" w:type="dxa"/>
          </w:tcPr>
          <w:p w14:paraId="3FFFB605" w14:textId="77777777" w:rsidR="0082197B" w:rsidRPr="00134DCF" w:rsidRDefault="0082197B">
            <w:pPr>
              <w:autoSpaceDE w:val="0"/>
              <w:autoSpaceDN w:val="0"/>
              <w:adjustRightInd w:val="0"/>
              <w:spacing w:line="240" w:lineRule="auto"/>
              <w:rPr>
                <w:rFonts w:eastAsia="Century Gothic" w:cs="Arial"/>
                <w:bCs/>
                <w:sz w:val="18"/>
                <w:szCs w:val="18"/>
              </w:rPr>
            </w:pPr>
          </w:p>
        </w:tc>
        <w:tc>
          <w:tcPr>
            <w:tcW w:w="9497" w:type="dxa"/>
          </w:tcPr>
          <w:p w14:paraId="4FF6BCAD" w14:textId="66DA90DD" w:rsidR="0082197B" w:rsidRPr="00134DCF" w:rsidRDefault="006E0523">
            <w:pPr>
              <w:autoSpaceDE w:val="0"/>
              <w:autoSpaceDN w:val="0"/>
              <w:adjustRightInd w:val="0"/>
              <w:spacing w:line="240" w:lineRule="auto"/>
              <w:rPr>
                <w:rFonts w:eastAsia="Century Gothic" w:cs="Arial"/>
                <w:bCs/>
                <w:sz w:val="18"/>
                <w:szCs w:val="18"/>
              </w:rPr>
            </w:pPr>
            <w:r>
              <w:rPr>
                <w:rFonts w:eastAsia="Century Gothic" w:cs="Arial"/>
                <w:sz w:val="18"/>
              </w:rPr>
              <w:t xml:space="preserve">Si </w:t>
            </w:r>
            <w:r w:rsidR="00A33E8F" w:rsidRPr="006E0523">
              <w:rPr>
                <w:rFonts w:eastAsia="Century Gothic" w:cs="Arial"/>
                <w:sz w:val="18"/>
              </w:rPr>
              <w:t>un ou plusieurs domaine</w:t>
            </w:r>
            <w:r w:rsidR="00A33E8F">
              <w:rPr>
                <w:rFonts w:eastAsia="Century Gothic" w:cs="Arial"/>
                <w:sz w:val="18"/>
              </w:rPr>
              <w:t>(s) spécifique(s), lequel ou lesquels</w:t>
            </w:r>
            <w:r w:rsidR="00800853">
              <w:rPr>
                <w:rFonts w:eastAsia="Century Gothic" w:cs="Arial"/>
                <w:sz w:val="18"/>
              </w:rPr>
              <w:t> </w:t>
            </w:r>
            <w:r w:rsidR="00A33E8F">
              <w:rPr>
                <w:rFonts w:eastAsia="Century Gothic" w:cs="Arial"/>
                <w:sz w:val="18"/>
              </w:rPr>
              <w:t>?</w:t>
            </w:r>
          </w:p>
        </w:tc>
        <w:tc>
          <w:tcPr>
            <w:tcW w:w="2694" w:type="dxa"/>
          </w:tcPr>
          <w:p w14:paraId="47B1110A"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704667FB" w14:textId="77777777">
        <w:tc>
          <w:tcPr>
            <w:tcW w:w="1838" w:type="dxa"/>
            <w:vMerge/>
          </w:tcPr>
          <w:p w14:paraId="41EB0F78" w14:textId="77777777" w:rsidR="0082197B" w:rsidRPr="00134DCF" w:rsidRDefault="0082197B">
            <w:pPr>
              <w:rPr>
                <w:rFonts w:eastAsia="Century Gothic" w:cs="Arial"/>
                <w:bCs/>
                <w:sz w:val="18"/>
                <w:szCs w:val="18"/>
              </w:rPr>
            </w:pPr>
          </w:p>
        </w:tc>
        <w:tc>
          <w:tcPr>
            <w:tcW w:w="1134" w:type="dxa"/>
          </w:tcPr>
          <w:p w14:paraId="71BD34A6" w14:textId="77777777" w:rsidR="0082197B" w:rsidRPr="00134DCF" w:rsidRDefault="0082197B">
            <w:pPr>
              <w:autoSpaceDE w:val="0"/>
              <w:autoSpaceDN w:val="0"/>
              <w:adjustRightInd w:val="0"/>
              <w:spacing w:line="240" w:lineRule="auto"/>
              <w:rPr>
                <w:rFonts w:eastAsia="Century Gothic" w:cs="Arial"/>
                <w:bCs/>
                <w:sz w:val="18"/>
                <w:szCs w:val="18"/>
              </w:rPr>
            </w:pPr>
          </w:p>
        </w:tc>
        <w:tc>
          <w:tcPr>
            <w:tcW w:w="9497" w:type="dxa"/>
          </w:tcPr>
          <w:p w14:paraId="0299BE24" w14:textId="7C33C108" w:rsidR="0082197B" w:rsidRPr="00134DCF" w:rsidRDefault="00A33E8F">
            <w:pPr>
              <w:autoSpaceDE w:val="0"/>
              <w:autoSpaceDN w:val="0"/>
              <w:adjustRightInd w:val="0"/>
              <w:spacing w:line="240" w:lineRule="auto"/>
              <w:rPr>
                <w:rFonts w:eastAsia="Century Gothic" w:cs="Arial"/>
                <w:bCs/>
                <w:sz w:val="18"/>
                <w:szCs w:val="18"/>
              </w:rPr>
            </w:pPr>
            <w:r>
              <w:rPr>
                <w:rFonts w:eastAsia="Century Gothic" w:cs="Arial"/>
                <w:sz w:val="18"/>
              </w:rPr>
              <w:t>Autres formes d’organisation. p. ex.</w:t>
            </w:r>
            <w:r w:rsidR="00CD778B">
              <w:rPr>
                <w:rFonts w:eastAsia="Century Gothic" w:cs="Arial"/>
                <w:sz w:val="18"/>
              </w:rPr>
              <w:t>,</w:t>
            </w:r>
            <w:r>
              <w:rPr>
                <w:rFonts w:eastAsia="Century Gothic" w:cs="Arial"/>
                <w:sz w:val="18"/>
              </w:rPr>
              <w:t xml:space="preserve"> branches </w:t>
            </w:r>
          </w:p>
        </w:tc>
        <w:tc>
          <w:tcPr>
            <w:tcW w:w="2694" w:type="dxa"/>
          </w:tcPr>
          <w:p w14:paraId="5F202C0A" w14:textId="77777777" w:rsidR="0082197B" w:rsidRPr="00134DCF" w:rsidRDefault="0082197B">
            <w:pPr>
              <w:spacing w:line="240" w:lineRule="auto"/>
              <w:rPr>
                <w:rFonts w:eastAsia="Century Gothic" w:cs="Arial"/>
                <w:bCs/>
                <w:sz w:val="18"/>
                <w:szCs w:val="18"/>
              </w:rPr>
            </w:pPr>
          </w:p>
        </w:tc>
      </w:tr>
      <w:tr w:rsidR="0082197B" w:rsidRPr="00134DCF" w14:paraId="0620CD7C" w14:textId="77777777">
        <w:tc>
          <w:tcPr>
            <w:tcW w:w="12469" w:type="dxa"/>
            <w:gridSpan w:val="3"/>
            <w:shd w:val="clear" w:color="auto" w:fill="D9D9D9" w:themeFill="background1" w:themeFillShade="D9"/>
          </w:tcPr>
          <w:p w14:paraId="580FEBB0" w14:textId="77777777" w:rsidR="0082197B" w:rsidRPr="00134DCF" w:rsidRDefault="00A33E8F">
            <w:pPr>
              <w:spacing w:line="240" w:lineRule="auto"/>
              <w:rPr>
                <w:b/>
                <w:sz w:val="18"/>
                <w:szCs w:val="18"/>
              </w:rPr>
            </w:pPr>
            <w:r>
              <w:rPr>
                <w:b/>
                <w:sz w:val="18"/>
              </w:rPr>
              <w:t>Questions sur l’entreprise</w:t>
            </w:r>
          </w:p>
        </w:tc>
        <w:tc>
          <w:tcPr>
            <w:tcW w:w="2694" w:type="dxa"/>
            <w:shd w:val="clear" w:color="auto" w:fill="D9D9D9" w:themeFill="background1" w:themeFillShade="D9"/>
          </w:tcPr>
          <w:p w14:paraId="75D1A12A" w14:textId="77777777" w:rsidR="0082197B" w:rsidRPr="00134DCF" w:rsidRDefault="0082197B">
            <w:pPr>
              <w:spacing w:line="240" w:lineRule="auto"/>
              <w:rPr>
                <w:rFonts w:eastAsia="Century Gothic" w:cs="Arial"/>
                <w:bCs/>
                <w:sz w:val="18"/>
                <w:szCs w:val="18"/>
              </w:rPr>
            </w:pPr>
          </w:p>
        </w:tc>
      </w:tr>
      <w:tr w:rsidR="0082197B" w:rsidRPr="00134DCF" w14:paraId="34C3AB1D" w14:textId="77777777">
        <w:tc>
          <w:tcPr>
            <w:tcW w:w="1838" w:type="dxa"/>
            <w:vMerge w:val="restart"/>
          </w:tcPr>
          <w:p w14:paraId="3377C006" w14:textId="77777777" w:rsidR="0082197B" w:rsidRPr="00134DCF" w:rsidRDefault="0082197B">
            <w:pPr>
              <w:rPr>
                <w:rFonts w:eastAsia="Century Gothic" w:cs="Arial"/>
                <w:bCs/>
                <w:sz w:val="18"/>
                <w:szCs w:val="18"/>
              </w:rPr>
            </w:pPr>
          </w:p>
        </w:tc>
        <w:tc>
          <w:tcPr>
            <w:tcW w:w="1134" w:type="dxa"/>
          </w:tcPr>
          <w:p w14:paraId="140E85F1" w14:textId="77777777" w:rsidR="0082197B" w:rsidRPr="00134DCF" w:rsidRDefault="0082197B">
            <w:pPr>
              <w:spacing w:line="240" w:lineRule="auto"/>
              <w:rPr>
                <w:sz w:val="18"/>
                <w:szCs w:val="18"/>
              </w:rPr>
            </w:pPr>
          </w:p>
        </w:tc>
        <w:tc>
          <w:tcPr>
            <w:tcW w:w="9497" w:type="dxa"/>
          </w:tcPr>
          <w:p w14:paraId="0C352746" w14:textId="61FE00B9" w:rsidR="0082197B" w:rsidRPr="00134DCF" w:rsidRDefault="00A33E8F">
            <w:pPr>
              <w:spacing w:line="240" w:lineRule="auto"/>
              <w:rPr>
                <w:sz w:val="18"/>
                <w:szCs w:val="18"/>
              </w:rPr>
            </w:pPr>
            <w:r>
              <w:rPr>
                <w:sz w:val="18"/>
              </w:rPr>
              <w:t xml:space="preserve">Taille de l’entreprise (p. ex. petite entreprise, moyenne entreprise, grande entreprise/site unique, plusieurs sites) </w:t>
            </w:r>
          </w:p>
          <w:p w14:paraId="6E306F29" w14:textId="77777777" w:rsidR="0082197B" w:rsidRPr="00134DCF" w:rsidRDefault="00A33E8F">
            <w:pPr>
              <w:spacing w:line="240" w:lineRule="auto"/>
              <w:rPr>
                <w:sz w:val="18"/>
                <w:szCs w:val="18"/>
              </w:rPr>
            </w:pPr>
            <w:proofErr w:type="gramStart"/>
            <w:r>
              <w:rPr>
                <w:sz w:val="18"/>
              </w:rPr>
              <w:t>ou</w:t>
            </w:r>
            <w:proofErr w:type="gramEnd"/>
          </w:p>
          <w:p w14:paraId="532563B7" w14:textId="5B990135" w:rsidR="0082197B" w:rsidRPr="00134DCF" w:rsidRDefault="00A33E8F">
            <w:pPr>
              <w:spacing w:line="240" w:lineRule="auto"/>
              <w:rPr>
                <w:sz w:val="18"/>
                <w:szCs w:val="18"/>
              </w:rPr>
            </w:pPr>
            <w:r>
              <w:rPr>
                <w:sz w:val="18"/>
              </w:rPr>
              <w:t>Taille de l’entreprise (p. ex. 1-5/6</w:t>
            </w:r>
            <w:r w:rsidR="00800853">
              <w:rPr>
                <w:sz w:val="18"/>
              </w:rPr>
              <w:t xml:space="preserve"> </w:t>
            </w:r>
            <w:r>
              <w:rPr>
                <w:sz w:val="18"/>
              </w:rPr>
              <w:t>-</w:t>
            </w:r>
            <w:r w:rsidR="00800853">
              <w:rPr>
                <w:sz w:val="18"/>
              </w:rPr>
              <w:t xml:space="preserve"> </w:t>
            </w:r>
            <w:r>
              <w:rPr>
                <w:sz w:val="18"/>
              </w:rPr>
              <w:t xml:space="preserve">10/11-30/etc.) </w:t>
            </w:r>
          </w:p>
        </w:tc>
        <w:tc>
          <w:tcPr>
            <w:tcW w:w="2694" w:type="dxa"/>
          </w:tcPr>
          <w:p w14:paraId="5C6F4C01" w14:textId="77777777" w:rsidR="0082197B" w:rsidRPr="00134DCF" w:rsidRDefault="00A33E8F">
            <w:pPr>
              <w:spacing w:line="240" w:lineRule="auto"/>
              <w:rPr>
                <w:rFonts w:eastAsia="Century Gothic" w:cs="Arial"/>
                <w:bCs/>
                <w:sz w:val="18"/>
                <w:szCs w:val="18"/>
              </w:rPr>
            </w:pPr>
            <w:r>
              <w:rPr>
                <w:rFonts w:eastAsia="Century Gothic" w:cs="Arial"/>
                <w:sz w:val="18"/>
              </w:rPr>
              <w:t>Choix</w:t>
            </w:r>
          </w:p>
        </w:tc>
      </w:tr>
      <w:tr w:rsidR="0082197B" w:rsidRPr="00134DCF" w14:paraId="0402A37A" w14:textId="77777777">
        <w:tc>
          <w:tcPr>
            <w:tcW w:w="1838" w:type="dxa"/>
            <w:vMerge/>
          </w:tcPr>
          <w:p w14:paraId="51884ED3" w14:textId="77777777" w:rsidR="0082197B" w:rsidRPr="00134DCF" w:rsidRDefault="0082197B">
            <w:pPr>
              <w:rPr>
                <w:rFonts w:eastAsia="Century Gothic" w:cs="Arial"/>
                <w:bCs/>
                <w:sz w:val="18"/>
                <w:szCs w:val="18"/>
              </w:rPr>
            </w:pPr>
          </w:p>
        </w:tc>
        <w:tc>
          <w:tcPr>
            <w:tcW w:w="1134" w:type="dxa"/>
          </w:tcPr>
          <w:p w14:paraId="7544E5F1" w14:textId="77777777" w:rsidR="0082197B" w:rsidRPr="00134DCF" w:rsidRDefault="0082197B">
            <w:pPr>
              <w:spacing w:line="240" w:lineRule="auto"/>
              <w:rPr>
                <w:sz w:val="18"/>
                <w:szCs w:val="18"/>
              </w:rPr>
            </w:pPr>
          </w:p>
        </w:tc>
        <w:tc>
          <w:tcPr>
            <w:tcW w:w="9497" w:type="dxa"/>
          </w:tcPr>
          <w:p w14:paraId="6F3640F7" w14:textId="77777777" w:rsidR="0082197B" w:rsidRPr="00134DCF" w:rsidRDefault="00A33E8F">
            <w:pPr>
              <w:spacing w:line="240" w:lineRule="auto"/>
              <w:rPr>
                <w:sz w:val="18"/>
                <w:szCs w:val="18"/>
              </w:rPr>
            </w:pPr>
            <w:r>
              <w:rPr>
                <w:sz w:val="18"/>
              </w:rPr>
              <w:t>Nombre total d’employés</w:t>
            </w:r>
          </w:p>
        </w:tc>
        <w:tc>
          <w:tcPr>
            <w:tcW w:w="2694" w:type="dxa"/>
          </w:tcPr>
          <w:p w14:paraId="0F672BA9" w14:textId="77777777" w:rsidR="0082197B" w:rsidRPr="00134DCF" w:rsidRDefault="0082197B">
            <w:pPr>
              <w:spacing w:line="240" w:lineRule="auto"/>
              <w:rPr>
                <w:rFonts w:eastAsia="Century Gothic" w:cs="Arial"/>
                <w:bCs/>
                <w:sz w:val="18"/>
                <w:szCs w:val="18"/>
              </w:rPr>
            </w:pPr>
          </w:p>
        </w:tc>
      </w:tr>
      <w:tr w:rsidR="0082197B" w:rsidRPr="00134DCF" w14:paraId="43AF5557" w14:textId="77777777">
        <w:tc>
          <w:tcPr>
            <w:tcW w:w="1838" w:type="dxa"/>
            <w:vMerge/>
          </w:tcPr>
          <w:p w14:paraId="744631D2" w14:textId="77777777" w:rsidR="0082197B" w:rsidRPr="00134DCF" w:rsidRDefault="0082197B">
            <w:pPr>
              <w:rPr>
                <w:rFonts w:eastAsia="Century Gothic" w:cs="Arial"/>
                <w:bCs/>
                <w:sz w:val="18"/>
                <w:szCs w:val="18"/>
              </w:rPr>
            </w:pPr>
          </w:p>
        </w:tc>
        <w:tc>
          <w:tcPr>
            <w:tcW w:w="1134" w:type="dxa"/>
          </w:tcPr>
          <w:p w14:paraId="43F22F76" w14:textId="77777777" w:rsidR="0082197B" w:rsidRPr="00134DCF" w:rsidRDefault="0082197B">
            <w:pPr>
              <w:spacing w:line="240" w:lineRule="auto"/>
              <w:rPr>
                <w:sz w:val="18"/>
                <w:szCs w:val="18"/>
              </w:rPr>
            </w:pPr>
          </w:p>
        </w:tc>
        <w:tc>
          <w:tcPr>
            <w:tcW w:w="9497" w:type="dxa"/>
          </w:tcPr>
          <w:p w14:paraId="3D13AA8B" w14:textId="77777777" w:rsidR="0082197B" w:rsidRPr="00134DCF" w:rsidRDefault="00A33E8F">
            <w:pPr>
              <w:spacing w:line="240" w:lineRule="auto"/>
              <w:rPr>
                <w:sz w:val="18"/>
                <w:szCs w:val="18"/>
              </w:rPr>
            </w:pPr>
            <w:r>
              <w:rPr>
                <w:sz w:val="18"/>
              </w:rPr>
              <w:t xml:space="preserve">Nombre de métiers proposés en apprentissage </w:t>
            </w:r>
          </w:p>
        </w:tc>
        <w:tc>
          <w:tcPr>
            <w:tcW w:w="2694" w:type="dxa"/>
          </w:tcPr>
          <w:p w14:paraId="368266D2" w14:textId="77777777" w:rsidR="0082197B" w:rsidRPr="00134DCF" w:rsidRDefault="0082197B">
            <w:pPr>
              <w:spacing w:line="240" w:lineRule="auto"/>
              <w:rPr>
                <w:rFonts w:eastAsia="Century Gothic" w:cs="Arial"/>
                <w:bCs/>
                <w:sz w:val="18"/>
                <w:szCs w:val="18"/>
              </w:rPr>
            </w:pPr>
          </w:p>
        </w:tc>
      </w:tr>
      <w:tr w:rsidR="0082197B" w:rsidRPr="00134DCF" w14:paraId="4F388D07" w14:textId="77777777">
        <w:tc>
          <w:tcPr>
            <w:tcW w:w="1838" w:type="dxa"/>
            <w:vMerge/>
          </w:tcPr>
          <w:p w14:paraId="3869B649" w14:textId="77777777" w:rsidR="0082197B" w:rsidRPr="00134DCF" w:rsidRDefault="0082197B">
            <w:pPr>
              <w:rPr>
                <w:rFonts w:eastAsia="Century Gothic" w:cs="Arial"/>
                <w:bCs/>
                <w:sz w:val="18"/>
                <w:szCs w:val="18"/>
              </w:rPr>
            </w:pPr>
          </w:p>
        </w:tc>
        <w:tc>
          <w:tcPr>
            <w:tcW w:w="1134" w:type="dxa"/>
          </w:tcPr>
          <w:p w14:paraId="4A82D387" w14:textId="77777777" w:rsidR="0082197B" w:rsidRPr="00134DCF" w:rsidRDefault="0082197B">
            <w:pPr>
              <w:spacing w:line="240" w:lineRule="auto"/>
              <w:rPr>
                <w:sz w:val="18"/>
                <w:szCs w:val="18"/>
              </w:rPr>
            </w:pPr>
          </w:p>
        </w:tc>
        <w:tc>
          <w:tcPr>
            <w:tcW w:w="9497" w:type="dxa"/>
          </w:tcPr>
          <w:p w14:paraId="17F9C70D" w14:textId="77777777" w:rsidR="0082197B" w:rsidRPr="00134DCF" w:rsidRDefault="00A33E8F">
            <w:pPr>
              <w:spacing w:line="240" w:lineRule="auto"/>
              <w:rPr>
                <w:sz w:val="18"/>
                <w:szCs w:val="18"/>
              </w:rPr>
            </w:pPr>
            <w:r>
              <w:rPr>
                <w:sz w:val="18"/>
              </w:rPr>
              <w:t xml:space="preserve">Nombre total de personnes en formation </w:t>
            </w:r>
          </w:p>
        </w:tc>
        <w:tc>
          <w:tcPr>
            <w:tcW w:w="2694" w:type="dxa"/>
          </w:tcPr>
          <w:p w14:paraId="6455EB81" w14:textId="77777777" w:rsidR="0082197B" w:rsidRPr="00134DCF" w:rsidRDefault="0082197B">
            <w:pPr>
              <w:spacing w:line="240" w:lineRule="auto"/>
              <w:rPr>
                <w:rFonts w:eastAsia="Century Gothic" w:cs="Arial"/>
                <w:bCs/>
                <w:sz w:val="18"/>
                <w:szCs w:val="18"/>
              </w:rPr>
            </w:pPr>
          </w:p>
        </w:tc>
      </w:tr>
      <w:tr w:rsidR="0082197B" w:rsidRPr="00134DCF" w14:paraId="3586FA7D" w14:textId="77777777">
        <w:tc>
          <w:tcPr>
            <w:tcW w:w="1838" w:type="dxa"/>
            <w:vMerge/>
          </w:tcPr>
          <w:p w14:paraId="4787253A" w14:textId="77777777" w:rsidR="0082197B" w:rsidRPr="00134DCF" w:rsidRDefault="0082197B">
            <w:pPr>
              <w:rPr>
                <w:rFonts w:eastAsia="Century Gothic" w:cs="Arial"/>
                <w:bCs/>
                <w:sz w:val="18"/>
                <w:szCs w:val="18"/>
              </w:rPr>
            </w:pPr>
          </w:p>
        </w:tc>
        <w:tc>
          <w:tcPr>
            <w:tcW w:w="1134" w:type="dxa"/>
          </w:tcPr>
          <w:p w14:paraId="26ABFA30" w14:textId="77777777" w:rsidR="0082197B" w:rsidRPr="00134DCF" w:rsidRDefault="0082197B">
            <w:pPr>
              <w:spacing w:line="240" w:lineRule="auto"/>
              <w:rPr>
                <w:sz w:val="18"/>
                <w:szCs w:val="18"/>
              </w:rPr>
            </w:pPr>
          </w:p>
        </w:tc>
        <w:tc>
          <w:tcPr>
            <w:tcW w:w="9497" w:type="dxa"/>
          </w:tcPr>
          <w:p w14:paraId="2EA9CE4B" w14:textId="047887F1" w:rsidR="0082197B" w:rsidRPr="00134DCF" w:rsidRDefault="00A33E8F">
            <w:pPr>
              <w:spacing w:line="240" w:lineRule="auto"/>
              <w:rPr>
                <w:sz w:val="18"/>
                <w:szCs w:val="18"/>
              </w:rPr>
            </w:pPr>
            <w:r>
              <w:rPr>
                <w:sz w:val="18"/>
              </w:rPr>
              <w:t>Nombre de personnes en formation préparant la maturité professionnelle (MP</w:t>
            </w:r>
            <w:r w:rsidR="00FF349B">
              <w:rPr>
                <w:sz w:val="18"/>
              </w:rPr>
              <w:t> </w:t>
            </w:r>
            <w:r>
              <w:rPr>
                <w:sz w:val="18"/>
              </w:rPr>
              <w:t xml:space="preserve">1) </w:t>
            </w:r>
          </w:p>
        </w:tc>
        <w:tc>
          <w:tcPr>
            <w:tcW w:w="2694" w:type="dxa"/>
          </w:tcPr>
          <w:p w14:paraId="435BD855" w14:textId="77777777" w:rsidR="0082197B" w:rsidRPr="00134DCF" w:rsidRDefault="0082197B">
            <w:pPr>
              <w:spacing w:line="240" w:lineRule="auto"/>
              <w:rPr>
                <w:rFonts w:eastAsia="Century Gothic" w:cs="Arial"/>
                <w:bCs/>
                <w:sz w:val="18"/>
                <w:szCs w:val="18"/>
              </w:rPr>
            </w:pPr>
          </w:p>
        </w:tc>
      </w:tr>
      <w:tr w:rsidR="0082197B" w:rsidRPr="00134DCF" w14:paraId="7769249B" w14:textId="77777777">
        <w:tc>
          <w:tcPr>
            <w:tcW w:w="1838" w:type="dxa"/>
            <w:vMerge/>
          </w:tcPr>
          <w:p w14:paraId="16445D70" w14:textId="77777777" w:rsidR="0082197B" w:rsidRPr="00134DCF" w:rsidRDefault="0082197B">
            <w:pPr>
              <w:rPr>
                <w:rFonts w:eastAsia="Century Gothic" w:cs="Arial"/>
                <w:bCs/>
                <w:sz w:val="18"/>
                <w:szCs w:val="18"/>
              </w:rPr>
            </w:pPr>
          </w:p>
        </w:tc>
        <w:tc>
          <w:tcPr>
            <w:tcW w:w="1134" w:type="dxa"/>
          </w:tcPr>
          <w:p w14:paraId="57C144DD" w14:textId="77777777" w:rsidR="0082197B" w:rsidRPr="00134DCF" w:rsidRDefault="0082197B">
            <w:pPr>
              <w:spacing w:line="240" w:lineRule="auto"/>
              <w:rPr>
                <w:sz w:val="18"/>
                <w:szCs w:val="18"/>
              </w:rPr>
            </w:pPr>
          </w:p>
        </w:tc>
        <w:tc>
          <w:tcPr>
            <w:tcW w:w="9497" w:type="dxa"/>
          </w:tcPr>
          <w:p w14:paraId="2C7BAE73" w14:textId="77777777" w:rsidR="0082197B" w:rsidRPr="00134DCF" w:rsidRDefault="00A33E8F">
            <w:pPr>
              <w:spacing w:line="240" w:lineRule="auto"/>
              <w:rPr>
                <w:sz w:val="18"/>
                <w:szCs w:val="18"/>
              </w:rPr>
            </w:pPr>
            <w:r>
              <w:rPr>
                <w:sz w:val="18"/>
              </w:rPr>
              <w:t xml:space="preserve">Nombre de formateurs </w:t>
            </w:r>
          </w:p>
        </w:tc>
        <w:tc>
          <w:tcPr>
            <w:tcW w:w="2694" w:type="dxa"/>
          </w:tcPr>
          <w:p w14:paraId="1FE0354A" w14:textId="77777777" w:rsidR="0082197B" w:rsidRPr="00134DCF" w:rsidRDefault="0082197B">
            <w:pPr>
              <w:spacing w:line="240" w:lineRule="auto"/>
              <w:rPr>
                <w:rFonts w:eastAsia="Century Gothic" w:cs="Arial"/>
                <w:bCs/>
                <w:sz w:val="18"/>
                <w:szCs w:val="18"/>
              </w:rPr>
            </w:pPr>
          </w:p>
        </w:tc>
      </w:tr>
      <w:tr w:rsidR="0082197B" w:rsidRPr="00134DCF" w14:paraId="74656CD9" w14:textId="77777777">
        <w:tc>
          <w:tcPr>
            <w:tcW w:w="1838" w:type="dxa"/>
            <w:vMerge/>
          </w:tcPr>
          <w:p w14:paraId="17AE4E84" w14:textId="77777777" w:rsidR="0082197B" w:rsidRPr="00134DCF" w:rsidRDefault="0082197B">
            <w:pPr>
              <w:rPr>
                <w:rFonts w:eastAsia="Century Gothic" w:cs="Arial"/>
                <w:bCs/>
                <w:sz w:val="18"/>
                <w:szCs w:val="18"/>
              </w:rPr>
            </w:pPr>
          </w:p>
        </w:tc>
        <w:tc>
          <w:tcPr>
            <w:tcW w:w="1134" w:type="dxa"/>
          </w:tcPr>
          <w:p w14:paraId="1506C957" w14:textId="77777777" w:rsidR="0082197B" w:rsidRPr="00134DCF" w:rsidRDefault="0082197B">
            <w:pPr>
              <w:spacing w:line="240" w:lineRule="auto"/>
              <w:rPr>
                <w:sz w:val="18"/>
                <w:szCs w:val="18"/>
              </w:rPr>
            </w:pPr>
          </w:p>
        </w:tc>
        <w:tc>
          <w:tcPr>
            <w:tcW w:w="9497" w:type="dxa"/>
          </w:tcPr>
          <w:p w14:paraId="4066C89A" w14:textId="68815520" w:rsidR="0082197B" w:rsidRPr="00134DCF" w:rsidRDefault="00A33E8F">
            <w:pPr>
              <w:spacing w:line="240" w:lineRule="auto"/>
              <w:rPr>
                <w:sz w:val="18"/>
                <w:szCs w:val="18"/>
              </w:rPr>
            </w:pPr>
            <w:r>
              <w:rPr>
                <w:sz w:val="18"/>
              </w:rPr>
              <w:t>Nombre de personnes en formation active</w:t>
            </w:r>
            <w:r w:rsidR="00CD778B">
              <w:rPr>
                <w:sz w:val="18"/>
              </w:rPr>
              <w:t>s</w:t>
            </w:r>
            <w:r>
              <w:rPr>
                <w:sz w:val="18"/>
              </w:rPr>
              <w:t xml:space="preserve"> dans la profession CFC concernée </w:t>
            </w:r>
          </w:p>
        </w:tc>
        <w:tc>
          <w:tcPr>
            <w:tcW w:w="2694" w:type="dxa"/>
          </w:tcPr>
          <w:p w14:paraId="422A860D" w14:textId="77777777" w:rsidR="0082197B" w:rsidRPr="00134DCF" w:rsidRDefault="0082197B">
            <w:pPr>
              <w:spacing w:line="240" w:lineRule="auto"/>
              <w:rPr>
                <w:rFonts w:eastAsia="Century Gothic" w:cs="Arial"/>
                <w:bCs/>
                <w:sz w:val="18"/>
                <w:szCs w:val="18"/>
              </w:rPr>
            </w:pPr>
          </w:p>
        </w:tc>
      </w:tr>
      <w:tr w:rsidR="0082197B" w:rsidRPr="00134DCF" w14:paraId="33A91288" w14:textId="77777777">
        <w:tc>
          <w:tcPr>
            <w:tcW w:w="1838" w:type="dxa"/>
            <w:vMerge/>
          </w:tcPr>
          <w:p w14:paraId="720DAFA6" w14:textId="77777777" w:rsidR="0082197B" w:rsidRPr="00134DCF" w:rsidRDefault="0082197B">
            <w:pPr>
              <w:rPr>
                <w:rFonts w:eastAsia="Century Gothic" w:cs="Arial"/>
                <w:bCs/>
                <w:sz w:val="18"/>
                <w:szCs w:val="18"/>
              </w:rPr>
            </w:pPr>
          </w:p>
        </w:tc>
        <w:tc>
          <w:tcPr>
            <w:tcW w:w="1134" w:type="dxa"/>
          </w:tcPr>
          <w:p w14:paraId="12186606" w14:textId="77777777" w:rsidR="0082197B" w:rsidRPr="00134DCF" w:rsidRDefault="0082197B">
            <w:pPr>
              <w:spacing w:line="240" w:lineRule="auto"/>
              <w:rPr>
                <w:sz w:val="18"/>
                <w:szCs w:val="18"/>
              </w:rPr>
            </w:pPr>
          </w:p>
        </w:tc>
        <w:tc>
          <w:tcPr>
            <w:tcW w:w="9497" w:type="dxa"/>
          </w:tcPr>
          <w:p w14:paraId="4D0EAB40" w14:textId="44ABAB54" w:rsidR="0082197B" w:rsidRPr="00134DCF" w:rsidRDefault="00A33E8F">
            <w:pPr>
              <w:spacing w:line="240" w:lineRule="auto"/>
              <w:rPr>
                <w:sz w:val="18"/>
                <w:szCs w:val="18"/>
              </w:rPr>
            </w:pPr>
            <w:r>
              <w:rPr>
                <w:sz w:val="18"/>
              </w:rPr>
              <w:t>Nombre de personnes en formation active</w:t>
            </w:r>
            <w:r w:rsidR="00CD778B">
              <w:rPr>
                <w:sz w:val="18"/>
              </w:rPr>
              <w:t>s</w:t>
            </w:r>
            <w:r>
              <w:rPr>
                <w:sz w:val="18"/>
              </w:rPr>
              <w:t xml:space="preserve"> dans la profession AFP concernée</w:t>
            </w:r>
          </w:p>
        </w:tc>
        <w:tc>
          <w:tcPr>
            <w:tcW w:w="2694" w:type="dxa"/>
          </w:tcPr>
          <w:p w14:paraId="46CCA37F" w14:textId="77777777" w:rsidR="0082197B" w:rsidRPr="00134DCF" w:rsidRDefault="0082197B">
            <w:pPr>
              <w:spacing w:line="240" w:lineRule="auto"/>
              <w:rPr>
                <w:rFonts w:eastAsia="Century Gothic" w:cs="Arial"/>
                <w:bCs/>
                <w:sz w:val="18"/>
                <w:szCs w:val="18"/>
              </w:rPr>
            </w:pPr>
          </w:p>
        </w:tc>
      </w:tr>
      <w:tr w:rsidR="0082197B" w:rsidRPr="00134DCF" w14:paraId="6F179C62" w14:textId="77777777">
        <w:tc>
          <w:tcPr>
            <w:tcW w:w="1838" w:type="dxa"/>
            <w:vMerge/>
          </w:tcPr>
          <w:p w14:paraId="7838CB9C" w14:textId="77777777" w:rsidR="0082197B" w:rsidRPr="00134DCF" w:rsidRDefault="0082197B">
            <w:pPr>
              <w:rPr>
                <w:rFonts w:eastAsia="Century Gothic" w:cs="Arial"/>
                <w:bCs/>
                <w:sz w:val="18"/>
                <w:szCs w:val="18"/>
              </w:rPr>
            </w:pPr>
          </w:p>
        </w:tc>
        <w:tc>
          <w:tcPr>
            <w:tcW w:w="1134" w:type="dxa"/>
          </w:tcPr>
          <w:p w14:paraId="35E82891" w14:textId="77777777" w:rsidR="0082197B" w:rsidRPr="00134DCF" w:rsidRDefault="0082197B">
            <w:pPr>
              <w:spacing w:line="240" w:lineRule="auto"/>
              <w:rPr>
                <w:sz w:val="18"/>
                <w:szCs w:val="18"/>
              </w:rPr>
            </w:pPr>
          </w:p>
        </w:tc>
        <w:tc>
          <w:tcPr>
            <w:tcW w:w="9497" w:type="dxa"/>
          </w:tcPr>
          <w:p w14:paraId="2669171F" w14:textId="22811693" w:rsidR="0082197B" w:rsidRPr="00134DCF" w:rsidRDefault="00A33E8F">
            <w:pPr>
              <w:spacing w:line="240" w:lineRule="auto"/>
              <w:rPr>
                <w:sz w:val="18"/>
                <w:szCs w:val="18"/>
              </w:rPr>
            </w:pPr>
            <w:r>
              <w:rPr>
                <w:sz w:val="18"/>
              </w:rPr>
              <w:t>Si les formations sont dispensées en deux langues en raison de la région linguistique, quel est le rapport entre le nombre de personnes formées en D, F ou I</w:t>
            </w:r>
            <w:r w:rsidR="00800853">
              <w:rPr>
                <w:sz w:val="18"/>
              </w:rPr>
              <w:t> </w:t>
            </w:r>
            <w:r>
              <w:rPr>
                <w:sz w:val="18"/>
              </w:rPr>
              <w:t xml:space="preserve">? </w:t>
            </w:r>
          </w:p>
        </w:tc>
        <w:tc>
          <w:tcPr>
            <w:tcW w:w="2694" w:type="dxa"/>
          </w:tcPr>
          <w:p w14:paraId="28A8CEF0" w14:textId="77777777" w:rsidR="0082197B" w:rsidRPr="00134DCF" w:rsidRDefault="00A33E8F">
            <w:pPr>
              <w:spacing w:line="240" w:lineRule="auto"/>
              <w:rPr>
                <w:rFonts w:eastAsia="Century Gothic" w:cs="Arial"/>
                <w:bCs/>
                <w:sz w:val="18"/>
                <w:szCs w:val="18"/>
              </w:rPr>
            </w:pPr>
            <w:r>
              <w:rPr>
                <w:rFonts w:eastAsia="Century Gothic" w:cs="Arial"/>
                <w:sz w:val="18"/>
              </w:rPr>
              <w:t xml:space="preserve">Chiffres, pourcentages  </w:t>
            </w:r>
          </w:p>
        </w:tc>
      </w:tr>
      <w:tr w:rsidR="0082197B" w:rsidRPr="00134DCF" w14:paraId="283A07AA" w14:textId="77777777">
        <w:tc>
          <w:tcPr>
            <w:tcW w:w="1838" w:type="dxa"/>
            <w:vMerge/>
          </w:tcPr>
          <w:p w14:paraId="77D75B93" w14:textId="77777777" w:rsidR="0082197B" w:rsidRPr="00134DCF" w:rsidRDefault="0082197B">
            <w:pPr>
              <w:rPr>
                <w:rFonts w:eastAsia="Century Gothic" w:cs="Arial"/>
                <w:bCs/>
                <w:sz w:val="18"/>
                <w:szCs w:val="18"/>
              </w:rPr>
            </w:pPr>
          </w:p>
        </w:tc>
        <w:tc>
          <w:tcPr>
            <w:tcW w:w="1134" w:type="dxa"/>
          </w:tcPr>
          <w:p w14:paraId="1BE11FE6" w14:textId="77777777" w:rsidR="0082197B" w:rsidRPr="00134DCF" w:rsidRDefault="0082197B">
            <w:pPr>
              <w:spacing w:line="240" w:lineRule="auto"/>
              <w:rPr>
                <w:sz w:val="18"/>
                <w:szCs w:val="18"/>
              </w:rPr>
            </w:pPr>
          </w:p>
        </w:tc>
        <w:tc>
          <w:tcPr>
            <w:tcW w:w="9497" w:type="dxa"/>
          </w:tcPr>
          <w:p w14:paraId="26917A05" w14:textId="3E86811C" w:rsidR="0082197B" w:rsidRPr="00134DCF" w:rsidRDefault="00A33E8F">
            <w:pPr>
              <w:spacing w:line="240" w:lineRule="auto"/>
              <w:rPr>
                <w:sz w:val="18"/>
                <w:szCs w:val="18"/>
              </w:rPr>
            </w:pPr>
            <w:r>
              <w:rPr>
                <w:sz w:val="18"/>
              </w:rPr>
              <w:t xml:space="preserve">Nombre de personnes </w:t>
            </w:r>
            <w:r w:rsidR="00002722" w:rsidRPr="00502208">
              <w:rPr>
                <w:sz w:val="18"/>
              </w:rPr>
              <w:t>formées avec succès dans la profession</w:t>
            </w:r>
            <w:r>
              <w:rPr>
                <w:sz w:val="18"/>
              </w:rPr>
              <w:t xml:space="preserve"> «</w:t>
            </w:r>
            <w:r w:rsidR="00CD778B">
              <w:rPr>
                <w:sz w:val="18"/>
              </w:rPr>
              <w:t> </w:t>
            </w:r>
            <w:r w:rsidR="00002722">
              <w:rPr>
                <w:sz w:val="18"/>
              </w:rPr>
              <w:t xml:space="preserve">dénomination </w:t>
            </w:r>
            <w:r>
              <w:rPr>
                <w:sz w:val="18"/>
              </w:rPr>
              <w:t>professionnel</w:t>
            </w:r>
            <w:r w:rsidR="00002722">
              <w:rPr>
                <w:sz w:val="18"/>
              </w:rPr>
              <w:t>le</w:t>
            </w:r>
            <w:r>
              <w:rPr>
                <w:sz w:val="18"/>
              </w:rPr>
              <w:t xml:space="preserve"> CFC ou AFP</w:t>
            </w:r>
            <w:r w:rsidR="00CD778B">
              <w:rPr>
                <w:sz w:val="18"/>
              </w:rPr>
              <w:t> </w:t>
            </w:r>
            <w:r>
              <w:rPr>
                <w:sz w:val="18"/>
              </w:rPr>
              <w:t xml:space="preserve">» au cours des dix dernières années  </w:t>
            </w:r>
          </w:p>
        </w:tc>
        <w:tc>
          <w:tcPr>
            <w:tcW w:w="2694" w:type="dxa"/>
          </w:tcPr>
          <w:p w14:paraId="3602E5E3" w14:textId="77777777" w:rsidR="0082197B" w:rsidRPr="00134DCF" w:rsidRDefault="0082197B">
            <w:pPr>
              <w:spacing w:line="240" w:lineRule="auto"/>
              <w:rPr>
                <w:rFonts w:eastAsia="Century Gothic" w:cs="Arial"/>
                <w:bCs/>
                <w:sz w:val="18"/>
                <w:szCs w:val="18"/>
              </w:rPr>
            </w:pPr>
          </w:p>
        </w:tc>
      </w:tr>
      <w:tr w:rsidR="0082197B" w:rsidRPr="00134DCF" w14:paraId="7B3B681B" w14:textId="77777777">
        <w:tc>
          <w:tcPr>
            <w:tcW w:w="1838" w:type="dxa"/>
            <w:vMerge/>
          </w:tcPr>
          <w:p w14:paraId="573236FA" w14:textId="77777777" w:rsidR="0082197B" w:rsidRPr="00134DCF" w:rsidRDefault="0082197B">
            <w:pPr>
              <w:rPr>
                <w:rFonts w:eastAsia="Century Gothic" w:cs="Arial"/>
                <w:bCs/>
                <w:sz w:val="18"/>
                <w:szCs w:val="18"/>
              </w:rPr>
            </w:pPr>
          </w:p>
        </w:tc>
        <w:tc>
          <w:tcPr>
            <w:tcW w:w="1134" w:type="dxa"/>
          </w:tcPr>
          <w:p w14:paraId="3C74048A" w14:textId="77777777" w:rsidR="0082197B" w:rsidRPr="00134DCF" w:rsidRDefault="0082197B">
            <w:pPr>
              <w:spacing w:line="240" w:lineRule="auto"/>
              <w:rPr>
                <w:sz w:val="18"/>
                <w:szCs w:val="18"/>
              </w:rPr>
            </w:pPr>
          </w:p>
        </w:tc>
        <w:tc>
          <w:tcPr>
            <w:tcW w:w="9497" w:type="dxa"/>
          </w:tcPr>
          <w:p w14:paraId="49DEF54E" w14:textId="0869447F" w:rsidR="0082197B" w:rsidRPr="00134DCF" w:rsidRDefault="00A33E8F">
            <w:pPr>
              <w:spacing w:line="240" w:lineRule="auto"/>
              <w:rPr>
                <w:sz w:val="18"/>
                <w:szCs w:val="18"/>
              </w:rPr>
            </w:pPr>
            <w:r>
              <w:rPr>
                <w:sz w:val="18"/>
              </w:rPr>
              <w:t xml:space="preserve">Nombre de personnes ayant </w:t>
            </w:r>
            <w:r w:rsidR="00002722">
              <w:rPr>
                <w:sz w:val="18"/>
              </w:rPr>
              <w:t xml:space="preserve">obtenu </w:t>
            </w:r>
            <w:r>
              <w:rPr>
                <w:sz w:val="18"/>
              </w:rPr>
              <w:t>une certification professionnelle (admission directe à l’examen final ou validation des acquis de l’expérience) dans un autre cadre que celui d’une filière de formation réglementée</w:t>
            </w:r>
            <w:r w:rsidR="00800853">
              <w:rPr>
                <w:sz w:val="18"/>
              </w:rPr>
              <w:t> </w:t>
            </w:r>
            <w:r>
              <w:rPr>
                <w:sz w:val="18"/>
              </w:rPr>
              <w:t>?</w:t>
            </w:r>
          </w:p>
        </w:tc>
        <w:tc>
          <w:tcPr>
            <w:tcW w:w="2694" w:type="dxa"/>
          </w:tcPr>
          <w:p w14:paraId="09757CA4" w14:textId="77777777" w:rsidR="0082197B" w:rsidRPr="00134DCF" w:rsidRDefault="0082197B">
            <w:pPr>
              <w:spacing w:line="240" w:lineRule="auto"/>
              <w:rPr>
                <w:rFonts w:eastAsia="Century Gothic" w:cs="Arial"/>
                <w:bCs/>
                <w:sz w:val="18"/>
                <w:szCs w:val="18"/>
              </w:rPr>
            </w:pPr>
          </w:p>
        </w:tc>
      </w:tr>
      <w:tr w:rsidR="0082197B" w:rsidRPr="00134DCF" w14:paraId="5289B3B9" w14:textId="77777777">
        <w:tc>
          <w:tcPr>
            <w:tcW w:w="12469" w:type="dxa"/>
            <w:gridSpan w:val="3"/>
            <w:shd w:val="clear" w:color="auto" w:fill="D9D9D9" w:themeFill="background1" w:themeFillShade="D9"/>
          </w:tcPr>
          <w:p w14:paraId="3115CD6B" w14:textId="77777777" w:rsidR="0082197B" w:rsidRPr="00134DCF" w:rsidRDefault="00A33E8F">
            <w:pPr>
              <w:spacing w:line="240" w:lineRule="auto"/>
              <w:rPr>
                <w:sz w:val="18"/>
                <w:szCs w:val="18"/>
              </w:rPr>
            </w:pPr>
            <w:r>
              <w:rPr>
                <w:b/>
                <w:sz w:val="18"/>
              </w:rPr>
              <w:t xml:space="preserve">Questions sur les trois lieux de formation </w:t>
            </w:r>
          </w:p>
        </w:tc>
        <w:tc>
          <w:tcPr>
            <w:tcW w:w="2694" w:type="dxa"/>
            <w:shd w:val="clear" w:color="auto" w:fill="D9D9D9" w:themeFill="background1" w:themeFillShade="D9"/>
          </w:tcPr>
          <w:p w14:paraId="2C765438" w14:textId="77777777" w:rsidR="0082197B" w:rsidRPr="00134DCF" w:rsidRDefault="0082197B">
            <w:pPr>
              <w:spacing w:line="240" w:lineRule="auto"/>
              <w:rPr>
                <w:rFonts w:eastAsia="Century Gothic" w:cs="Arial"/>
                <w:bCs/>
                <w:sz w:val="18"/>
                <w:szCs w:val="18"/>
              </w:rPr>
            </w:pPr>
          </w:p>
        </w:tc>
      </w:tr>
      <w:tr w:rsidR="0082197B" w:rsidRPr="00134DCF" w14:paraId="4758D90A" w14:textId="77777777">
        <w:tc>
          <w:tcPr>
            <w:tcW w:w="1838" w:type="dxa"/>
            <w:vMerge w:val="restart"/>
          </w:tcPr>
          <w:p w14:paraId="07C08FB6" w14:textId="77777777" w:rsidR="0082197B" w:rsidRPr="00134DCF" w:rsidRDefault="0082197B">
            <w:pPr>
              <w:rPr>
                <w:rFonts w:eastAsia="Century Gothic" w:cs="Arial"/>
                <w:bCs/>
                <w:sz w:val="18"/>
                <w:szCs w:val="18"/>
              </w:rPr>
            </w:pPr>
          </w:p>
        </w:tc>
        <w:tc>
          <w:tcPr>
            <w:tcW w:w="1134" w:type="dxa"/>
          </w:tcPr>
          <w:p w14:paraId="0155E1E2" w14:textId="77777777" w:rsidR="0082197B" w:rsidRPr="00134DCF" w:rsidRDefault="0082197B">
            <w:pPr>
              <w:spacing w:line="240" w:lineRule="auto"/>
              <w:rPr>
                <w:sz w:val="18"/>
                <w:szCs w:val="18"/>
              </w:rPr>
            </w:pPr>
          </w:p>
        </w:tc>
        <w:tc>
          <w:tcPr>
            <w:tcW w:w="9497" w:type="dxa"/>
          </w:tcPr>
          <w:p w14:paraId="56C74762" w14:textId="0D237050" w:rsidR="0082197B" w:rsidRPr="00134DCF" w:rsidRDefault="00A33E8F">
            <w:pPr>
              <w:spacing w:line="240" w:lineRule="auto"/>
              <w:rPr>
                <w:sz w:val="18"/>
                <w:szCs w:val="18"/>
              </w:rPr>
            </w:pPr>
            <w:r>
              <w:rPr>
                <w:sz w:val="18"/>
              </w:rPr>
              <w:t>Dans quelle région se trouve l</w:t>
            </w:r>
            <w:r w:rsidR="00CD778B">
              <w:rPr>
                <w:sz w:val="18"/>
              </w:rPr>
              <w:t>’</w:t>
            </w:r>
            <w:r>
              <w:rPr>
                <w:sz w:val="18"/>
              </w:rPr>
              <w:t>entreprise</w:t>
            </w:r>
            <w:r w:rsidR="00800853">
              <w:rPr>
                <w:sz w:val="18"/>
              </w:rPr>
              <w:t> </w:t>
            </w:r>
            <w:r>
              <w:rPr>
                <w:sz w:val="18"/>
              </w:rPr>
              <w:t xml:space="preserve">? </w:t>
            </w:r>
          </w:p>
        </w:tc>
        <w:tc>
          <w:tcPr>
            <w:tcW w:w="2694" w:type="dxa"/>
          </w:tcPr>
          <w:p w14:paraId="360A61DB" w14:textId="77777777" w:rsidR="0082197B" w:rsidRPr="00134DCF" w:rsidRDefault="00A33E8F">
            <w:pPr>
              <w:spacing w:line="240" w:lineRule="auto"/>
              <w:rPr>
                <w:rFonts w:eastAsia="Century Gothic" w:cs="Arial"/>
                <w:bCs/>
                <w:sz w:val="18"/>
                <w:szCs w:val="18"/>
              </w:rPr>
            </w:pPr>
            <w:r>
              <w:rPr>
                <w:rFonts w:eastAsia="Century Gothic" w:cs="Arial"/>
                <w:sz w:val="18"/>
              </w:rPr>
              <w:t>Choix ou texte libre</w:t>
            </w:r>
          </w:p>
        </w:tc>
      </w:tr>
      <w:tr w:rsidR="0082197B" w:rsidRPr="00134DCF" w14:paraId="16C66F9E" w14:textId="77777777">
        <w:tc>
          <w:tcPr>
            <w:tcW w:w="1838" w:type="dxa"/>
            <w:vMerge/>
          </w:tcPr>
          <w:p w14:paraId="368B1D3D" w14:textId="77777777" w:rsidR="0082197B" w:rsidRPr="00134DCF" w:rsidRDefault="0082197B">
            <w:pPr>
              <w:rPr>
                <w:rFonts w:eastAsia="Century Gothic" w:cs="Arial"/>
                <w:bCs/>
                <w:sz w:val="18"/>
                <w:szCs w:val="18"/>
              </w:rPr>
            </w:pPr>
          </w:p>
        </w:tc>
        <w:tc>
          <w:tcPr>
            <w:tcW w:w="1134" w:type="dxa"/>
          </w:tcPr>
          <w:p w14:paraId="11ED8761" w14:textId="77777777" w:rsidR="0082197B" w:rsidRPr="00134DCF" w:rsidRDefault="0082197B">
            <w:pPr>
              <w:spacing w:line="240" w:lineRule="auto"/>
              <w:rPr>
                <w:sz w:val="18"/>
                <w:szCs w:val="18"/>
              </w:rPr>
            </w:pPr>
          </w:p>
        </w:tc>
        <w:tc>
          <w:tcPr>
            <w:tcW w:w="9497" w:type="dxa"/>
          </w:tcPr>
          <w:p w14:paraId="606F3C06" w14:textId="27E77DDE" w:rsidR="0082197B" w:rsidRPr="00134DCF" w:rsidRDefault="00A33E8F">
            <w:pPr>
              <w:spacing w:line="240" w:lineRule="auto"/>
              <w:rPr>
                <w:sz w:val="18"/>
                <w:szCs w:val="18"/>
              </w:rPr>
            </w:pPr>
            <w:r>
              <w:rPr>
                <w:sz w:val="18"/>
              </w:rPr>
              <w:t>Quelle est la langue principale au sein de l</w:t>
            </w:r>
            <w:r w:rsidR="00CD778B">
              <w:rPr>
                <w:sz w:val="18"/>
              </w:rPr>
              <w:t>’</w:t>
            </w:r>
            <w:r>
              <w:rPr>
                <w:sz w:val="18"/>
              </w:rPr>
              <w:t>entreprise</w:t>
            </w:r>
            <w:r w:rsidR="00800853">
              <w:rPr>
                <w:sz w:val="18"/>
              </w:rPr>
              <w:t> </w:t>
            </w:r>
            <w:r>
              <w:rPr>
                <w:sz w:val="18"/>
              </w:rPr>
              <w:t>?</w:t>
            </w:r>
          </w:p>
        </w:tc>
        <w:tc>
          <w:tcPr>
            <w:tcW w:w="2694" w:type="dxa"/>
          </w:tcPr>
          <w:p w14:paraId="265E9D54" w14:textId="77777777" w:rsidR="0082197B" w:rsidRPr="00134DCF" w:rsidRDefault="00A33E8F">
            <w:pPr>
              <w:spacing w:line="240" w:lineRule="auto"/>
              <w:rPr>
                <w:rFonts w:eastAsia="Century Gothic" w:cs="Arial"/>
                <w:bCs/>
                <w:sz w:val="18"/>
                <w:szCs w:val="18"/>
              </w:rPr>
            </w:pPr>
            <w:r>
              <w:rPr>
                <w:rFonts w:eastAsia="Century Gothic" w:cs="Arial"/>
                <w:sz w:val="18"/>
              </w:rPr>
              <w:t xml:space="preserve">Choix </w:t>
            </w:r>
          </w:p>
        </w:tc>
      </w:tr>
      <w:tr w:rsidR="0082197B" w:rsidRPr="00134DCF" w14:paraId="0725287E" w14:textId="77777777">
        <w:tc>
          <w:tcPr>
            <w:tcW w:w="1838" w:type="dxa"/>
            <w:vMerge/>
          </w:tcPr>
          <w:p w14:paraId="55B4BA8B" w14:textId="77777777" w:rsidR="0082197B" w:rsidRPr="00134DCF" w:rsidRDefault="0082197B">
            <w:pPr>
              <w:rPr>
                <w:rFonts w:eastAsia="Century Gothic" w:cs="Arial"/>
                <w:bCs/>
                <w:sz w:val="18"/>
                <w:szCs w:val="18"/>
              </w:rPr>
            </w:pPr>
          </w:p>
        </w:tc>
        <w:tc>
          <w:tcPr>
            <w:tcW w:w="1134" w:type="dxa"/>
          </w:tcPr>
          <w:p w14:paraId="11653E8A" w14:textId="77777777" w:rsidR="0082197B" w:rsidRPr="00134DCF" w:rsidRDefault="0082197B">
            <w:pPr>
              <w:spacing w:line="240" w:lineRule="auto"/>
              <w:rPr>
                <w:sz w:val="18"/>
                <w:szCs w:val="18"/>
              </w:rPr>
            </w:pPr>
          </w:p>
        </w:tc>
        <w:tc>
          <w:tcPr>
            <w:tcW w:w="9497" w:type="dxa"/>
          </w:tcPr>
          <w:p w14:paraId="741CF804" w14:textId="248355A2" w:rsidR="0082197B" w:rsidRPr="00134DCF" w:rsidRDefault="00A33E8F">
            <w:pPr>
              <w:spacing w:line="240" w:lineRule="auto"/>
              <w:rPr>
                <w:sz w:val="18"/>
                <w:szCs w:val="18"/>
              </w:rPr>
            </w:pPr>
            <w:r>
              <w:rPr>
                <w:sz w:val="18"/>
              </w:rPr>
              <w:t>Quel(s) site(s) de l</w:t>
            </w:r>
            <w:r w:rsidR="00CD778B">
              <w:rPr>
                <w:sz w:val="18"/>
              </w:rPr>
              <w:t>’</w:t>
            </w:r>
            <w:r>
              <w:rPr>
                <w:sz w:val="18"/>
              </w:rPr>
              <w:t>école professionnelle est/sont attribué(s) à l</w:t>
            </w:r>
            <w:r w:rsidR="00CD778B">
              <w:rPr>
                <w:sz w:val="18"/>
              </w:rPr>
              <w:t>’</w:t>
            </w:r>
            <w:r>
              <w:rPr>
                <w:sz w:val="18"/>
              </w:rPr>
              <w:t>entreprise</w:t>
            </w:r>
            <w:r w:rsidR="00800853">
              <w:rPr>
                <w:sz w:val="18"/>
              </w:rPr>
              <w:t> </w:t>
            </w:r>
            <w:r>
              <w:rPr>
                <w:sz w:val="18"/>
              </w:rPr>
              <w:t>?</w:t>
            </w:r>
          </w:p>
        </w:tc>
        <w:tc>
          <w:tcPr>
            <w:tcW w:w="2694" w:type="dxa"/>
          </w:tcPr>
          <w:p w14:paraId="1663A106" w14:textId="77777777" w:rsidR="0082197B" w:rsidRPr="00134DCF" w:rsidRDefault="00A33E8F">
            <w:pPr>
              <w:spacing w:line="240" w:lineRule="auto"/>
              <w:rPr>
                <w:rFonts w:eastAsia="Century Gothic" w:cs="Arial"/>
                <w:bCs/>
                <w:sz w:val="18"/>
                <w:szCs w:val="18"/>
              </w:rPr>
            </w:pPr>
            <w:r>
              <w:rPr>
                <w:rFonts w:eastAsia="Century Gothic" w:cs="Arial"/>
                <w:sz w:val="18"/>
              </w:rPr>
              <w:t>Choix ou texte libre</w:t>
            </w:r>
          </w:p>
        </w:tc>
      </w:tr>
      <w:tr w:rsidR="0082197B" w:rsidRPr="00134DCF" w14:paraId="14978246" w14:textId="77777777">
        <w:tc>
          <w:tcPr>
            <w:tcW w:w="1838" w:type="dxa"/>
            <w:vMerge/>
          </w:tcPr>
          <w:p w14:paraId="378F1DED" w14:textId="77777777" w:rsidR="0082197B" w:rsidRPr="00134DCF" w:rsidRDefault="0082197B">
            <w:pPr>
              <w:rPr>
                <w:rFonts w:eastAsia="Century Gothic" w:cs="Arial"/>
                <w:bCs/>
                <w:sz w:val="18"/>
                <w:szCs w:val="18"/>
              </w:rPr>
            </w:pPr>
          </w:p>
        </w:tc>
        <w:tc>
          <w:tcPr>
            <w:tcW w:w="1134" w:type="dxa"/>
          </w:tcPr>
          <w:p w14:paraId="087BD0C3" w14:textId="77777777" w:rsidR="0082197B" w:rsidRPr="00134DCF" w:rsidRDefault="0082197B">
            <w:pPr>
              <w:spacing w:line="240" w:lineRule="auto"/>
              <w:rPr>
                <w:sz w:val="18"/>
                <w:szCs w:val="18"/>
              </w:rPr>
            </w:pPr>
          </w:p>
        </w:tc>
        <w:tc>
          <w:tcPr>
            <w:tcW w:w="9497" w:type="dxa"/>
          </w:tcPr>
          <w:p w14:paraId="11047D25" w14:textId="5D78F480" w:rsidR="0082197B" w:rsidRPr="00134DCF" w:rsidRDefault="00A33E8F">
            <w:pPr>
              <w:spacing w:line="240" w:lineRule="auto"/>
              <w:rPr>
                <w:sz w:val="18"/>
                <w:szCs w:val="18"/>
              </w:rPr>
            </w:pPr>
            <w:r>
              <w:rPr>
                <w:sz w:val="18"/>
              </w:rPr>
              <w:t>Quel(s) site(s) des cours interentreprises (CI) est/sont attribué(s) à l</w:t>
            </w:r>
            <w:r w:rsidR="00CD778B">
              <w:rPr>
                <w:sz w:val="18"/>
              </w:rPr>
              <w:t>’</w:t>
            </w:r>
            <w:r>
              <w:rPr>
                <w:sz w:val="18"/>
              </w:rPr>
              <w:t>entreprise</w:t>
            </w:r>
            <w:r w:rsidR="00800853">
              <w:rPr>
                <w:sz w:val="18"/>
              </w:rPr>
              <w:t> </w:t>
            </w:r>
            <w:r>
              <w:rPr>
                <w:sz w:val="18"/>
              </w:rPr>
              <w:t xml:space="preserve">? </w:t>
            </w:r>
          </w:p>
        </w:tc>
        <w:tc>
          <w:tcPr>
            <w:tcW w:w="2694" w:type="dxa"/>
          </w:tcPr>
          <w:p w14:paraId="74419FAC" w14:textId="77777777" w:rsidR="0082197B" w:rsidRPr="00134DCF" w:rsidRDefault="00A33E8F">
            <w:pPr>
              <w:spacing w:line="240" w:lineRule="auto"/>
              <w:rPr>
                <w:rFonts w:eastAsia="Century Gothic" w:cs="Arial"/>
                <w:bCs/>
                <w:sz w:val="18"/>
                <w:szCs w:val="18"/>
              </w:rPr>
            </w:pPr>
            <w:r>
              <w:rPr>
                <w:rFonts w:eastAsia="Century Gothic" w:cs="Arial"/>
                <w:sz w:val="18"/>
              </w:rPr>
              <w:t>Choix ou texte libre</w:t>
            </w:r>
          </w:p>
        </w:tc>
      </w:tr>
      <w:tr w:rsidR="0082197B" w:rsidRPr="00134DCF" w14:paraId="7CD7CD33" w14:textId="77777777">
        <w:tc>
          <w:tcPr>
            <w:tcW w:w="1838" w:type="dxa"/>
            <w:vMerge/>
          </w:tcPr>
          <w:p w14:paraId="136D636A" w14:textId="77777777" w:rsidR="0082197B" w:rsidRPr="00134DCF" w:rsidRDefault="0082197B">
            <w:pPr>
              <w:rPr>
                <w:rFonts w:eastAsia="Century Gothic" w:cs="Arial"/>
                <w:bCs/>
                <w:sz w:val="18"/>
                <w:szCs w:val="18"/>
              </w:rPr>
            </w:pPr>
          </w:p>
        </w:tc>
        <w:tc>
          <w:tcPr>
            <w:tcW w:w="1134" w:type="dxa"/>
          </w:tcPr>
          <w:p w14:paraId="668BA4E2" w14:textId="77777777" w:rsidR="0082197B" w:rsidRPr="00134DCF" w:rsidRDefault="0082197B">
            <w:pPr>
              <w:spacing w:line="240" w:lineRule="auto"/>
              <w:rPr>
                <w:sz w:val="18"/>
                <w:szCs w:val="18"/>
              </w:rPr>
            </w:pPr>
          </w:p>
        </w:tc>
        <w:tc>
          <w:tcPr>
            <w:tcW w:w="9497" w:type="dxa"/>
          </w:tcPr>
          <w:p w14:paraId="164167F7" w14:textId="77777777" w:rsidR="0082197B" w:rsidRPr="00134DCF" w:rsidRDefault="0082197B">
            <w:pPr>
              <w:spacing w:line="240" w:lineRule="auto"/>
              <w:rPr>
                <w:sz w:val="18"/>
                <w:szCs w:val="18"/>
              </w:rPr>
            </w:pPr>
          </w:p>
        </w:tc>
        <w:tc>
          <w:tcPr>
            <w:tcW w:w="2694" w:type="dxa"/>
          </w:tcPr>
          <w:p w14:paraId="663E3DDA" w14:textId="77777777" w:rsidR="0082197B" w:rsidRPr="00134DCF" w:rsidRDefault="0082197B">
            <w:pPr>
              <w:spacing w:line="240" w:lineRule="auto"/>
              <w:rPr>
                <w:rFonts w:eastAsia="Century Gothic" w:cs="Arial"/>
                <w:bCs/>
                <w:sz w:val="18"/>
                <w:szCs w:val="18"/>
              </w:rPr>
            </w:pPr>
          </w:p>
        </w:tc>
      </w:tr>
      <w:tr w:rsidR="0082197B" w:rsidRPr="00134DCF" w14:paraId="7FCDBDF1" w14:textId="77777777">
        <w:tc>
          <w:tcPr>
            <w:tcW w:w="12469" w:type="dxa"/>
            <w:gridSpan w:val="3"/>
            <w:shd w:val="clear" w:color="auto" w:fill="D9D9D9" w:themeFill="background1" w:themeFillShade="D9"/>
          </w:tcPr>
          <w:p w14:paraId="7DE82B23" w14:textId="77777777" w:rsidR="0082197B" w:rsidRPr="00134DCF" w:rsidRDefault="00A33E8F">
            <w:pPr>
              <w:spacing w:line="240" w:lineRule="auto"/>
              <w:rPr>
                <w:rFonts w:eastAsia="Century Gothic" w:cs="Arial"/>
                <w:strike/>
                <w:sz w:val="18"/>
                <w:szCs w:val="18"/>
              </w:rPr>
            </w:pPr>
            <w:r>
              <w:rPr>
                <w:b/>
                <w:sz w:val="18"/>
              </w:rPr>
              <w:t>Questions générales sur la profession</w:t>
            </w:r>
          </w:p>
        </w:tc>
        <w:tc>
          <w:tcPr>
            <w:tcW w:w="2694" w:type="dxa"/>
            <w:shd w:val="clear" w:color="auto" w:fill="D9D9D9" w:themeFill="background1" w:themeFillShade="D9"/>
          </w:tcPr>
          <w:p w14:paraId="4ECBE99B" w14:textId="77777777" w:rsidR="0082197B" w:rsidRPr="00134DCF" w:rsidRDefault="0082197B">
            <w:pPr>
              <w:spacing w:line="240" w:lineRule="auto"/>
              <w:rPr>
                <w:rFonts w:eastAsia="Century Gothic" w:cs="Arial"/>
                <w:bCs/>
                <w:sz w:val="18"/>
                <w:szCs w:val="18"/>
              </w:rPr>
            </w:pPr>
          </w:p>
        </w:tc>
      </w:tr>
      <w:tr w:rsidR="00CB38FD" w:rsidRPr="00134DCF" w14:paraId="778595AF" w14:textId="77777777">
        <w:tc>
          <w:tcPr>
            <w:tcW w:w="1838" w:type="dxa"/>
            <w:vMerge w:val="restart"/>
          </w:tcPr>
          <w:p w14:paraId="12FCB034" w14:textId="77777777" w:rsidR="00CB38FD" w:rsidRPr="00134DCF" w:rsidRDefault="00CB38FD">
            <w:pPr>
              <w:rPr>
                <w:rFonts w:eastAsia="Century Gothic" w:cs="Arial"/>
                <w:bCs/>
                <w:sz w:val="18"/>
                <w:szCs w:val="18"/>
              </w:rPr>
            </w:pPr>
          </w:p>
        </w:tc>
        <w:tc>
          <w:tcPr>
            <w:tcW w:w="1134" w:type="dxa"/>
          </w:tcPr>
          <w:p w14:paraId="030072DE" w14:textId="77777777" w:rsidR="00CB38FD" w:rsidRPr="00134DCF" w:rsidRDefault="00CB38FD">
            <w:pPr>
              <w:spacing w:line="240" w:lineRule="auto"/>
              <w:rPr>
                <w:sz w:val="18"/>
                <w:szCs w:val="18"/>
              </w:rPr>
            </w:pPr>
          </w:p>
        </w:tc>
        <w:tc>
          <w:tcPr>
            <w:tcW w:w="9497" w:type="dxa"/>
          </w:tcPr>
          <w:p w14:paraId="43435610" w14:textId="557BB6D5" w:rsidR="00CB38FD" w:rsidRPr="00134DCF" w:rsidRDefault="00CB38FD">
            <w:pPr>
              <w:spacing w:line="240" w:lineRule="auto"/>
              <w:rPr>
                <w:sz w:val="18"/>
                <w:szCs w:val="18"/>
              </w:rPr>
            </w:pPr>
            <w:r>
              <w:rPr>
                <w:sz w:val="18"/>
              </w:rPr>
              <w:t>Selon vous, l</w:t>
            </w:r>
            <w:r w:rsidR="00CD778B">
              <w:rPr>
                <w:sz w:val="18"/>
              </w:rPr>
              <w:t>’</w:t>
            </w:r>
            <w:r>
              <w:rPr>
                <w:sz w:val="18"/>
              </w:rPr>
              <w:t>attrait de la formation professionnelle initiale est globalement</w:t>
            </w:r>
            <w:r w:rsidR="00CD778B">
              <w:rPr>
                <w:sz w:val="18"/>
              </w:rPr>
              <w:t> </w:t>
            </w:r>
            <w:r>
              <w:rPr>
                <w:sz w:val="18"/>
              </w:rPr>
              <w:t xml:space="preserve">: </w:t>
            </w:r>
          </w:p>
          <w:p w14:paraId="09496C20" w14:textId="54C9F97E" w:rsidR="00CB38FD" w:rsidRPr="00134DCF" w:rsidRDefault="00CB38FD">
            <w:pPr>
              <w:spacing w:line="240" w:lineRule="auto"/>
              <w:rPr>
                <w:sz w:val="18"/>
                <w:szCs w:val="18"/>
              </w:rPr>
            </w:pPr>
            <w:proofErr w:type="gramStart"/>
            <w:r>
              <w:rPr>
                <w:sz w:val="18"/>
              </w:rPr>
              <w:t>si</w:t>
            </w:r>
            <w:proofErr w:type="gramEnd"/>
            <w:r>
              <w:rPr>
                <w:sz w:val="18"/>
              </w:rPr>
              <w:t xml:space="preserve"> moyen ou bas</w:t>
            </w:r>
            <w:r w:rsidR="00CD778B">
              <w:rPr>
                <w:sz w:val="18"/>
              </w:rPr>
              <w:t> </w:t>
            </w:r>
            <w:r>
              <w:rPr>
                <w:sz w:val="18"/>
              </w:rPr>
              <w:t xml:space="preserve">: </w:t>
            </w:r>
          </w:p>
          <w:p w14:paraId="60C5B69A" w14:textId="137220C7" w:rsidR="00CB38FD" w:rsidRPr="00134DCF" w:rsidRDefault="00CB38FD">
            <w:pPr>
              <w:spacing w:line="240" w:lineRule="auto"/>
              <w:rPr>
                <w:sz w:val="18"/>
                <w:szCs w:val="18"/>
              </w:rPr>
            </w:pPr>
            <w:r>
              <w:rPr>
                <w:sz w:val="18"/>
              </w:rPr>
              <w:t>Qu</w:t>
            </w:r>
            <w:r w:rsidR="00CD778B">
              <w:rPr>
                <w:sz w:val="18"/>
              </w:rPr>
              <w:t>’</w:t>
            </w:r>
            <w:r>
              <w:rPr>
                <w:sz w:val="18"/>
              </w:rPr>
              <w:t>est-ce qui pourrait augmenter l</w:t>
            </w:r>
            <w:r w:rsidR="00CD778B">
              <w:rPr>
                <w:sz w:val="18"/>
              </w:rPr>
              <w:t>’</w:t>
            </w:r>
            <w:r>
              <w:rPr>
                <w:sz w:val="18"/>
              </w:rPr>
              <w:t>attrait de la profession</w:t>
            </w:r>
            <w:r w:rsidR="00800853">
              <w:rPr>
                <w:sz w:val="18"/>
              </w:rPr>
              <w:t> </w:t>
            </w:r>
            <w:r>
              <w:rPr>
                <w:sz w:val="18"/>
              </w:rPr>
              <w:t xml:space="preserve">? </w:t>
            </w:r>
          </w:p>
          <w:p w14:paraId="1BFB2DE1" w14:textId="77777777" w:rsidR="00CB38FD" w:rsidRPr="00134DCF" w:rsidRDefault="00CB38FD">
            <w:pPr>
              <w:spacing w:line="240" w:lineRule="auto"/>
              <w:rPr>
                <w:b/>
                <w:bCs/>
                <w:sz w:val="18"/>
                <w:szCs w:val="18"/>
              </w:rPr>
            </w:pPr>
            <w:proofErr w:type="gramStart"/>
            <w:r>
              <w:rPr>
                <w:b/>
                <w:sz w:val="18"/>
              </w:rPr>
              <w:t>ou</w:t>
            </w:r>
            <w:proofErr w:type="gramEnd"/>
          </w:p>
          <w:p w14:paraId="0E1BD4DA" w14:textId="328CA619" w:rsidR="00CB38FD" w:rsidRPr="00134DCF" w:rsidRDefault="00CB38FD">
            <w:pPr>
              <w:spacing w:line="240" w:lineRule="auto"/>
              <w:rPr>
                <w:sz w:val="18"/>
                <w:szCs w:val="18"/>
              </w:rPr>
            </w:pPr>
            <w:r>
              <w:rPr>
                <w:sz w:val="18"/>
              </w:rPr>
              <w:t>Comment pourrait-on augmenter l</w:t>
            </w:r>
            <w:r w:rsidR="00CD778B">
              <w:rPr>
                <w:sz w:val="18"/>
              </w:rPr>
              <w:t>’</w:t>
            </w:r>
            <w:r>
              <w:rPr>
                <w:sz w:val="18"/>
              </w:rPr>
              <w:t>attrait de la profession</w:t>
            </w:r>
            <w:r w:rsidR="00800853">
              <w:rPr>
                <w:sz w:val="18"/>
              </w:rPr>
              <w:t> </w:t>
            </w:r>
            <w:r>
              <w:rPr>
                <w:sz w:val="18"/>
              </w:rPr>
              <w:t xml:space="preserve">? </w:t>
            </w:r>
          </w:p>
        </w:tc>
        <w:tc>
          <w:tcPr>
            <w:tcW w:w="2694" w:type="dxa"/>
          </w:tcPr>
          <w:p w14:paraId="5CC166F1" w14:textId="7BA149C2" w:rsidR="00CB38FD" w:rsidRPr="00134DCF" w:rsidRDefault="00293523">
            <w:pPr>
              <w:spacing w:line="240" w:lineRule="auto"/>
              <w:rPr>
                <w:rFonts w:eastAsia="Century Gothic" w:cs="Arial"/>
                <w:bCs/>
                <w:sz w:val="18"/>
                <w:szCs w:val="18"/>
              </w:rPr>
            </w:pPr>
            <w:proofErr w:type="gramStart"/>
            <w:r>
              <w:rPr>
                <w:rFonts w:eastAsia="Century Gothic" w:cs="Arial"/>
                <w:sz w:val="18"/>
              </w:rPr>
              <w:t>faible</w:t>
            </w:r>
            <w:proofErr w:type="gramEnd"/>
            <w:r w:rsidR="00CB38FD">
              <w:rPr>
                <w:rFonts w:eastAsia="Century Gothic" w:cs="Arial"/>
                <w:sz w:val="18"/>
              </w:rPr>
              <w:t xml:space="preserve">, moyen, élevé </w:t>
            </w:r>
          </w:p>
          <w:p w14:paraId="02970ACA" w14:textId="77777777" w:rsidR="00CB38FD" w:rsidRPr="00134DCF" w:rsidRDefault="00CB38FD">
            <w:pPr>
              <w:spacing w:line="240" w:lineRule="auto"/>
              <w:rPr>
                <w:rFonts w:eastAsia="Century Gothic" w:cs="Arial"/>
                <w:bCs/>
                <w:sz w:val="18"/>
                <w:szCs w:val="18"/>
              </w:rPr>
            </w:pPr>
            <w:r>
              <w:rPr>
                <w:rFonts w:eastAsia="Century Gothic" w:cs="Arial"/>
                <w:sz w:val="18"/>
              </w:rPr>
              <w:t>Texte libre</w:t>
            </w:r>
          </w:p>
        </w:tc>
      </w:tr>
      <w:tr w:rsidR="00CB38FD" w:rsidRPr="00134DCF" w14:paraId="2AB10671" w14:textId="77777777">
        <w:tc>
          <w:tcPr>
            <w:tcW w:w="1838" w:type="dxa"/>
            <w:vMerge/>
          </w:tcPr>
          <w:p w14:paraId="5ACC6485" w14:textId="77777777" w:rsidR="00CB38FD" w:rsidRPr="00134DCF" w:rsidRDefault="00CB38FD">
            <w:pPr>
              <w:rPr>
                <w:rFonts w:eastAsia="Century Gothic" w:cs="Arial"/>
                <w:bCs/>
                <w:sz w:val="18"/>
                <w:szCs w:val="18"/>
              </w:rPr>
            </w:pPr>
          </w:p>
        </w:tc>
        <w:tc>
          <w:tcPr>
            <w:tcW w:w="1134" w:type="dxa"/>
          </w:tcPr>
          <w:p w14:paraId="6E391C27" w14:textId="77777777" w:rsidR="00CB38FD" w:rsidRPr="00134DCF" w:rsidRDefault="00CB38FD">
            <w:pPr>
              <w:spacing w:line="240" w:lineRule="auto"/>
              <w:rPr>
                <w:rFonts w:eastAsia="Century Gothic" w:cs="Arial"/>
                <w:sz w:val="18"/>
                <w:szCs w:val="18"/>
              </w:rPr>
            </w:pPr>
          </w:p>
        </w:tc>
        <w:tc>
          <w:tcPr>
            <w:tcW w:w="9497" w:type="dxa"/>
          </w:tcPr>
          <w:p w14:paraId="1FF9FC35" w14:textId="58CCD8AF" w:rsidR="00CB38FD" w:rsidRPr="00134DCF" w:rsidRDefault="00CB38FD">
            <w:pPr>
              <w:spacing w:line="240" w:lineRule="auto"/>
              <w:rPr>
                <w:rFonts w:eastAsia="Century Gothic" w:cs="Arial"/>
                <w:sz w:val="18"/>
                <w:szCs w:val="18"/>
              </w:rPr>
            </w:pPr>
            <w:r>
              <w:rPr>
                <w:rFonts w:eastAsia="Century Gothic" w:cs="Arial"/>
                <w:sz w:val="18"/>
              </w:rPr>
              <w:t>Telle qu’elle est actuellement, la formation professionnelle initiale plaît-elle aux jeunes</w:t>
            </w:r>
            <w:r w:rsidR="00800853">
              <w:rPr>
                <w:rFonts w:eastAsia="Century Gothic" w:cs="Arial"/>
                <w:sz w:val="18"/>
              </w:rPr>
              <w:t> </w:t>
            </w:r>
            <w:r>
              <w:rPr>
                <w:rFonts w:eastAsia="Century Gothic" w:cs="Arial"/>
                <w:sz w:val="18"/>
              </w:rPr>
              <w:t>?</w:t>
            </w:r>
          </w:p>
          <w:p w14:paraId="544D306E" w14:textId="5F854E57" w:rsidR="00CB38FD" w:rsidRPr="00134DCF" w:rsidRDefault="008307E8">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CB38FD">
              <w:rPr>
                <w:rFonts w:eastAsia="Century Gothic" w:cs="Arial"/>
                <w:sz w:val="18"/>
              </w:rPr>
              <w:t xml:space="preserve">, </w:t>
            </w:r>
            <w:r w:rsidR="00967ED4">
              <w:rPr>
                <w:rFonts w:eastAsia="Century Gothic" w:cs="Arial"/>
                <w:sz w:val="18"/>
              </w:rPr>
              <w:t>pour quelle(s) raison(s)</w:t>
            </w:r>
            <w:r w:rsidR="007402B4">
              <w:rPr>
                <w:rFonts w:eastAsia="Century Gothic" w:cs="Arial"/>
                <w:sz w:val="18"/>
              </w:rPr>
              <w:t> ?</w:t>
            </w:r>
            <w:r w:rsidR="00CD778B">
              <w:rPr>
                <w:rFonts w:eastAsia="Century Gothic" w:cs="Arial"/>
                <w:sz w:val="18"/>
              </w:rPr>
              <w:t> </w:t>
            </w:r>
          </w:p>
          <w:p w14:paraId="3047C820" w14:textId="09936AE0" w:rsidR="00CB38FD" w:rsidRPr="00134DCF" w:rsidRDefault="007402B4">
            <w:pPr>
              <w:spacing w:line="240" w:lineRule="auto"/>
              <w:rPr>
                <w:sz w:val="18"/>
                <w:szCs w:val="18"/>
              </w:rPr>
            </w:pPr>
            <w:proofErr w:type="gramStart"/>
            <w:r>
              <w:rPr>
                <w:rFonts w:eastAsia="Century Gothic" w:cs="Arial"/>
                <w:sz w:val="18"/>
              </w:rPr>
              <w:t>s</w:t>
            </w:r>
            <w:r w:rsidR="00CB38FD">
              <w:rPr>
                <w:rFonts w:eastAsia="Century Gothic" w:cs="Arial"/>
                <w:sz w:val="18"/>
              </w:rPr>
              <w:t>i</w:t>
            </w:r>
            <w:proofErr w:type="gramEnd"/>
            <w:r w:rsidR="00CB38FD">
              <w:rPr>
                <w:rFonts w:eastAsia="Century Gothic" w:cs="Arial"/>
                <w:sz w:val="18"/>
              </w:rPr>
              <w:t xml:space="preserve"> en partie, </w:t>
            </w:r>
            <w:r w:rsidR="00967ED4">
              <w:rPr>
                <w:rFonts w:eastAsia="Century Gothic" w:cs="Arial"/>
                <w:sz w:val="18"/>
              </w:rPr>
              <w:t>pour quelle(s) raison(s) ? </w:t>
            </w:r>
          </w:p>
        </w:tc>
        <w:tc>
          <w:tcPr>
            <w:tcW w:w="2694" w:type="dxa"/>
          </w:tcPr>
          <w:p w14:paraId="4CD53723" w14:textId="33949AB4" w:rsidR="00CB38FD" w:rsidRPr="00134DCF" w:rsidRDefault="00CB38FD">
            <w:pPr>
              <w:spacing w:line="240" w:lineRule="auto"/>
              <w:rPr>
                <w:rFonts w:eastAsia="Century Gothic" w:cs="Arial"/>
                <w:bCs/>
                <w:sz w:val="18"/>
                <w:szCs w:val="18"/>
              </w:rPr>
            </w:pPr>
            <w:proofErr w:type="gramStart"/>
            <w:r>
              <w:rPr>
                <w:rFonts w:eastAsia="Century Gothic" w:cs="Arial"/>
                <w:sz w:val="18"/>
              </w:rPr>
              <w:t>oui</w:t>
            </w:r>
            <w:proofErr w:type="gramEnd"/>
            <w:r w:rsidR="00800853">
              <w:rPr>
                <w:rFonts w:eastAsia="Century Gothic" w:cs="Arial"/>
                <w:sz w:val="18"/>
              </w:rPr>
              <w:t>/</w:t>
            </w:r>
            <w:r w:rsidR="00DD2A00">
              <w:rPr>
                <w:rFonts w:eastAsia="Century Gothic" w:cs="Arial"/>
                <w:sz w:val="18"/>
              </w:rPr>
              <w:t>en partie</w:t>
            </w:r>
            <w:r w:rsidR="00800853">
              <w:rPr>
                <w:rFonts w:eastAsia="Century Gothic" w:cs="Arial"/>
                <w:sz w:val="18"/>
              </w:rPr>
              <w:t>/</w:t>
            </w:r>
            <w:r>
              <w:rPr>
                <w:rFonts w:eastAsia="Century Gothic" w:cs="Arial"/>
                <w:sz w:val="18"/>
              </w:rPr>
              <w:t>non</w:t>
            </w:r>
          </w:p>
        </w:tc>
      </w:tr>
      <w:tr w:rsidR="00CB38FD" w:rsidRPr="00134DCF" w14:paraId="06C4CA1D" w14:textId="77777777">
        <w:tc>
          <w:tcPr>
            <w:tcW w:w="1838" w:type="dxa"/>
            <w:vMerge/>
          </w:tcPr>
          <w:p w14:paraId="6450F6E3" w14:textId="77777777" w:rsidR="00CB38FD" w:rsidRPr="00134DCF" w:rsidRDefault="00CB38FD">
            <w:pPr>
              <w:rPr>
                <w:rFonts w:eastAsia="Century Gothic" w:cs="Arial"/>
                <w:bCs/>
                <w:sz w:val="18"/>
                <w:szCs w:val="18"/>
              </w:rPr>
            </w:pPr>
          </w:p>
        </w:tc>
        <w:tc>
          <w:tcPr>
            <w:tcW w:w="1134" w:type="dxa"/>
          </w:tcPr>
          <w:p w14:paraId="111C5A81" w14:textId="77777777" w:rsidR="00CB38FD" w:rsidRPr="00134DCF" w:rsidRDefault="00CB38FD">
            <w:pPr>
              <w:spacing w:line="240" w:lineRule="auto"/>
              <w:rPr>
                <w:rFonts w:eastAsia="Century Gothic" w:cs="Arial"/>
                <w:sz w:val="18"/>
                <w:szCs w:val="18"/>
              </w:rPr>
            </w:pPr>
          </w:p>
        </w:tc>
        <w:tc>
          <w:tcPr>
            <w:tcW w:w="9497" w:type="dxa"/>
          </w:tcPr>
          <w:p w14:paraId="07C8B9E5" w14:textId="0FD9AF6E" w:rsidR="00CB38FD" w:rsidRPr="00134DCF" w:rsidRDefault="00CB38FD">
            <w:pPr>
              <w:spacing w:line="240" w:lineRule="auto"/>
              <w:rPr>
                <w:rFonts w:eastAsia="Century Gothic" w:cs="Arial"/>
                <w:sz w:val="18"/>
                <w:szCs w:val="18"/>
              </w:rPr>
            </w:pPr>
            <w:r>
              <w:rPr>
                <w:rFonts w:eastAsia="Century Gothic" w:cs="Arial"/>
                <w:sz w:val="18"/>
              </w:rPr>
              <w:t>Selon vous, la durée de la formation professionnelle initiale est</w:t>
            </w:r>
            <w:r w:rsidR="00CD778B">
              <w:rPr>
                <w:rFonts w:eastAsia="Century Gothic" w:cs="Arial"/>
                <w:sz w:val="18"/>
              </w:rPr>
              <w:t> </w:t>
            </w:r>
            <w:r>
              <w:rPr>
                <w:rFonts w:eastAsia="Century Gothic" w:cs="Arial"/>
                <w:sz w:val="18"/>
              </w:rPr>
              <w:t>:</w:t>
            </w:r>
          </w:p>
          <w:p w14:paraId="3A902E0E" w14:textId="3B8F0E49" w:rsidR="00CB38FD" w:rsidRPr="00134DCF" w:rsidRDefault="00CB38FD">
            <w:pPr>
              <w:spacing w:line="240" w:lineRule="auto"/>
              <w:rPr>
                <w:rFonts w:eastAsia="Century Gothic" w:cs="Arial"/>
                <w:b/>
                <w:bCs/>
                <w:sz w:val="18"/>
                <w:szCs w:val="18"/>
              </w:rPr>
            </w:pPr>
            <w:proofErr w:type="gramStart"/>
            <w:r>
              <w:rPr>
                <w:rFonts w:eastAsia="Century Gothic" w:cs="Arial"/>
                <w:b/>
                <w:sz w:val="18"/>
              </w:rPr>
              <w:t>ou</w:t>
            </w:r>
            <w:proofErr w:type="gramEnd"/>
          </w:p>
          <w:p w14:paraId="48439AD7" w14:textId="630380F1" w:rsidR="00CB38FD" w:rsidRPr="00134DCF" w:rsidRDefault="00CB38FD">
            <w:pPr>
              <w:spacing w:line="240" w:lineRule="auto"/>
              <w:rPr>
                <w:rFonts w:eastAsia="Century Gothic" w:cs="Arial"/>
                <w:sz w:val="18"/>
                <w:szCs w:val="18"/>
              </w:rPr>
            </w:pPr>
            <w:r>
              <w:rPr>
                <w:rFonts w:eastAsia="Century Gothic" w:cs="Arial"/>
                <w:sz w:val="18"/>
              </w:rPr>
              <w:t>La durée de la formation professionnelle initiale est-elle adéquate</w:t>
            </w:r>
            <w:r w:rsidR="00800853">
              <w:rPr>
                <w:rFonts w:eastAsia="Century Gothic" w:cs="Arial"/>
                <w:sz w:val="18"/>
              </w:rPr>
              <w:t> </w:t>
            </w:r>
            <w:r>
              <w:rPr>
                <w:rFonts w:eastAsia="Century Gothic" w:cs="Arial"/>
                <w:sz w:val="18"/>
              </w:rPr>
              <w:t xml:space="preserve">? </w:t>
            </w:r>
          </w:p>
          <w:p w14:paraId="6497F615" w14:textId="3D635A23" w:rsidR="00CB38FD" w:rsidRPr="00134DCF" w:rsidRDefault="008307E8">
            <w:pPr>
              <w:spacing w:line="240" w:lineRule="auto"/>
              <w:rPr>
                <w:sz w:val="18"/>
                <w:szCs w:val="18"/>
              </w:rPr>
            </w:pPr>
            <w:proofErr w:type="gramStart"/>
            <w:r>
              <w:rPr>
                <w:rFonts w:eastAsia="Century Gothic" w:cs="Arial"/>
                <w:sz w:val="18"/>
              </w:rPr>
              <w:t>s</w:t>
            </w:r>
            <w:r w:rsidR="00CB38FD">
              <w:rPr>
                <w:rFonts w:eastAsia="Century Gothic" w:cs="Arial"/>
                <w:sz w:val="18"/>
              </w:rPr>
              <w:t>i</w:t>
            </w:r>
            <w:proofErr w:type="gramEnd"/>
            <w:r w:rsidR="00CB38FD">
              <w:rPr>
                <w:rFonts w:eastAsia="Century Gothic" w:cs="Arial"/>
                <w:sz w:val="18"/>
              </w:rPr>
              <w:t xml:space="preserve"> trop courte ou trop longue, </w:t>
            </w:r>
            <w:r w:rsidR="00967ED4">
              <w:rPr>
                <w:rFonts w:eastAsia="Century Gothic" w:cs="Arial"/>
                <w:sz w:val="18"/>
              </w:rPr>
              <w:t>pour quelle(s) raison(s) ? </w:t>
            </w:r>
          </w:p>
        </w:tc>
        <w:tc>
          <w:tcPr>
            <w:tcW w:w="2694" w:type="dxa"/>
          </w:tcPr>
          <w:p w14:paraId="097C43ED" w14:textId="77777777" w:rsidR="00CB38FD" w:rsidRDefault="00CB38FD">
            <w:pPr>
              <w:spacing w:line="240" w:lineRule="auto"/>
              <w:rPr>
                <w:rFonts w:eastAsia="Century Gothic" w:cs="Arial"/>
                <w:sz w:val="18"/>
              </w:rPr>
            </w:pPr>
            <w:proofErr w:type="gramStart"/>
            <w:r>
              <w:rPr>
                <w:rFonts w:eastAsia="Century Gothic" w:cs="Arial"/>
                <w:sz w:val="18"/>
              </w:rPr>
              <w:t>adéquate</w:t>
            </w:r>
            <w:proofErr w:type="gramEnd"/>
            <w:r>
              <w:rPr>
                <w:rFonts w:eastAsia="Century Gothic" w:cs="Arial"/>
                <w:sz w:val="18"/>
              </w:rPr>
              <w:t xml:space="preserve">, trop courte, trop longue </w:t>
            </w:r>
          </w:p>
          <w:p w14:paraId="34C86483" w14:textId="592E2A33" w:rsidR="00281F49" w:rsidRPr="00134DCF" w:rsidRDefault="00281F49">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tc>
      </w:tr>
      <w:tr w:rsidR="00CB38FD" w:rsidRPr="00134DCF" w14:paraId="1466E7B6" w14:textId="77777777">
        <w:tc>
          <w:tcPr>
            <w:tcW w:w="1838" w:type="dxa"/>
            <w:vMerge/>
          </w:tcPr>
          <w:p w14:paraId="468A69D1" w14:textId="77777777" w:rsidR="00CB38FD" w:rsidRPr="00134DCF" w:rsidRDefault="00CB38FD">
            <w:pPr>
              <w:rPr>
                <w:rFonts w:eastAsia="Century Gothic" w:cs="Arial"/>
                <w:bCs/>
                <w:sz w:val="18"/>
                <w:szCs w:val="18"/>
              </w:rPr>
            </w:pPr>
          </w:p>
        </w:tc>
        <w:tc>
          <w:tcPr>
            <w:tcW w:w="1134" w:type="dxa"/>
          </w:tcPr>
          <w:p w14:paraId="470A4201" w14:textId="77777777" w:rsidR="00CB38FD" w:rsidRPr="00134DCF" w:rsidRDefault="00CB38FD">
            <w:pPr>
              <w:spacing w:line="240" w:lineRule="auto"/>
              <w:rPr>
                <w:rFonts w:eastAsia="Century Gothic" w:cs="Arial"/>
                <w:sz w:val="18"/>
                <w:szCs w:val="18"/>
              </w:rPr>
            </w:pPr>
          </w:p>
        </w:tc>
        <w:tc>
          <w:tcPr>
            <w:tcW w:w="9497" w:type="dxa"/>
          </w:tcPr>
          <w:p w14:paraId="6F92FA59" w14:textId="754CEA6B" w:rsidR="00CB38FD" w:rsidRPr="00A323BC" w:rsidRDefault="00CB38FD">
            <w:pPr>
              <w:spacing w:line="240" w:lineRule="auto"/>
              <w:rPr>
                <w:rFonts w:eastAsia="Century Gothic" w:cs="Arial"/>
                <w:sz w:val="18"/>
                <w:szCs w:val="18"/>
              </w:rPr>
            </w:pPr>
            <w:r w:rsidRPr="00A323BC">
              <w:rPr>
                <w:rFonts w:eastAsia="Century Gothic" w:cs="Arial"/>
                <w:sz w:val="18"/>
              </w:rPr>
              <w:t>La dénomination de la profession est-elle explicite et parlante pour les jeunes</w:t>
            </w:r>
            <w:r w:rsidR="00800853" w:rsidRPr="00A323BC">
              <w:rPr>
                <w:rFonts w:eastAsia="Century Gothic" w:cs="Arial"/>
                <w:sz w:val="18"/>
              </w:rPr>
              <w:t> </w:t>
            </w:r>
            <w:r w:rsidRPr="00A323BC">
              <w:rPr>
                <w:rFonts w:eastAsia="Century Gothic" w:cs="Arial"/>
                <w:sz w:val="18"/>
              </w:rPr>
              <w:t xml:space="preserve">? </w:t>
            </w:r>
          </w:p>
          <w:p w14:paraId="749B2E4D" w14:textId="71A3D79D" w:rsidR="00CB38FD" w:rsidRPr="00A323BC" w:rsidRDefault="0023505D">
            <w:pPr>
              <w:spacing w:line="240" w:lineRule="auto"/>
              <w:rPr>
                <w:rFonts w:eastAsia="Century Gothic" w:cs="Arial"/>
                <w:sz w:val="18"/>
                <w:szCs w:val="18"/>
              </w:rPr>
            </w:pPr>
            <w:proofErr w:type="gramStart"/>
            <w:r w:rsidRPr="00A323BC">
              <w:rPr>
                <w:rFonts w:eastAsia="Century Gothic" w:cs="Arial"/>
                <w:sz w:val="18"/>
              </w:rPr>
              <w:t>s</w:t>
            </w:r>
            <w:r w:rsidR="00542226" w:rsidRPr="00A323BC">
              <w:rPr>
                <w:rFonts w:eastAsia="Century Gothic" w:cs="Arial"/>
                <w:sz w:val="18"/>
              </w:rPr>
              <w:t>i</w:t>
            </w:r>
            <w:proofErr w:type="gramEnd"/>
            <w:r w:rsidR="00542226" w:rsidRPr="00A323BC">
              <w:rPr>
                <w:rFonts w:eastAsia="Century Gothic" w:cs="Arial"/>
                <w:sz w:val="18"/>
              </w:rPr>
              <w:t xml:space="preserve"> non</w:t>
            </w:r>
            <w:r w:rsidR="00CB38FD" w:rsidRPr="00A323BC">
              <w:rPr>
                <w:rFonts w:eastAsia="Century Gothic" w:cs="Arial"/>
                <w:sz w:val="18"/>
              </w:rPr>
              <w:t>, pourquoi</w:t>
            </w:r>
            <w:r w:rsidR="00800853" w:rsidRPr="00A323BC">
              <w:rPr>
                <w:rFonts w:eastAsia="Century Gothic" w:cs="Arial"/>
                <w:sz w:val="18"/>
              </w:rPr>
              <w:t> </w:t>
            </w:r>
            <w:r w:rsidR="00CB38FD" w:rsidRPr="00A323BC">
              <w:rPr>
                <w:rFonts w:eastAsia="Century Gothic" w:cs="Arial"/>
                <w:sz w:val="18"/>
              </w:rPr>
              <w:t>?</w:t>
            </w:r>
          </w:p>
          <w:p w14:paraId="004C377D" w14:textId="70D89142" w:rsidR="00CB38FD" w:rsidRPr="00A323BC" w:rsidRDefault="00CB38FD">
            <w:pPr>
              <w:spacing w:line="240" w:lineRule="auto"/>
              <w:rPr>
                <w:rFonts w:eastAsia="Century Gothic" w:cs="Arial"/>
                <w:sz w:val="18"/>
                <w:szCs w:val="18"/>
              </w:rPr>
            </w:pPr>
            <w:r w:rsidRPr="00A323BC">
              <w:rPr>
                <w:rFonts w:eastAsia="Century Gothic" w:cs="Arial"/>
                <w:sz w:val="18"/>
              </w:rPr>
              <w:t>Que pourrait-on proposer de nouveau</w:t>
            </w:r>
            <w:r w:rsidR="00800853" w:rsidRPr="00A323BC">
              <w:rPr>
                <w:rFonts w:eastAsia="Century Gothic" w:cs="Arial"/>
                <w:sz w:val="18"/>
              </w:rPr>
              <w:t> </w:t>
            </w:r>
            <w:r w:rsidRPr="00A323BC">
              <w:rPr>
                <w:rFonts w:eastAsia="Century Gothic" w:cs="Arial"/>
                <w:sz w:val="18"/>
              </w:rPr>
              <w:t>?</w:t>
            </w:r>
          </w:p>
          <w:p w14:paraId="06F95F1A" w14:textId="77777777" w:rsidR="00CB38FD" w:rsidRPr="00A323BC" w:rsidRDefault="00CB38FD">
            <w:pPr>
              <w:spacing w:line="240" w:lineRule="auto"/>
              <w:rPr>
                <w:b/>
                <w:bCs/>
                <w:sz w:val="18"/>
                <w:szCs w:val="18"/>
              </w:rPr>
            </w:pPr>
            <w:proofErr w:type="gramStart"/>
            <w:r w:rsidRPr="00A323BC">
              <w:rPr>
                <w:b/>
                <w:sz w:val="18"/>
              </w:rPr>
              <w:t>ou</w:t>
            </w:r>
            <w:proofErr w:type="gramEnd"/>
          </w:p>
          <w:p w14:paraId="27C20DC3" w14:textId="03566ED8" w:rsidR="00CB38FD" w:rsidRPr="00A323BC" w:rsidRDefault="00CB38FD">
            <w:pPr>
              <w:spacing w:line="240" w:lineRule="auto"/>
              <w:rPr>
                <w:sz w:val="18"/>
                <w:szCs w:val="18"/>
              </w:rPr>
            </w:pPr>
            <w:r w:rsidRPr="00A323BC">
              <w:rPr>
                <w:sz w:val="18"/>
              </w:rPr>
              <w:t>La dénomination de la profession est-elle attrayante</w:t>
            </w:r>
            <w:r w:rsidR="00800853" w:rsidRPr="00A323BC">
              <w:rPr>
                <w:sz w:val="18"/>
              </w:rPr>
              <w:t> </w:t>
            </w:r>
            <w:r w:rsidRPr="00A323BC">
              <w:rPr>
                <w:sz w:val="18"/>
              </w:rPr>
              <w:t xml:space="preserve">? </w:t>
            </w:r>
          </w:p>
          <w:p w14:paraId="5A96C539" w14:textId="3131F5EC" w:rsidR="00CB38FD" w:rsidRPr="00A323BC" w:rsidRDefault="00542226">
            <w:pPr>
              <w:spacing w:line="240" w:lineRule="auto"/>
              <w:rPr>
                <w:sz w:val="18"/>
                <w:szCs w:val="18"/>
              </w:rPr>
            </w:pPr>
            <w:proofErr w:type="gramStart"/>
            <w:r w:rsidRPr="00A323BC">
              <w:rPr>
                <w:sz w:val="18"/>
              </w:rPr>
              <w:t>si</w:t>
            </w:r>
            <w:proofErr w:type="gramEnd"/>
            <w:r w:rsidRPr="00A323BC">
              <w:rPr>
                <w:sz w:val="18"/>
              </w:rPr>
              <w:t xml:space="preserve"> non</w:t>
            </w:r>
            <w:r w:rsidR="00CB38FD" w:rsidRPr="00A323BC">
              <w:rPr>
                <w:sz w:val="18"/>
              </w:rPr>
              <w:t>, qu</w:t>
            </w:r>
            <w:r w:rsidR="00CD778B" w:rsidRPr="00A323BC">
              <w:rPr>
                <w:sz w:val="18"/>
              </w:rPr>
              <w:t>’</w:t>
            </w:r>
            <w:r w:rsidR="00CB38FD" w:rsidRPr="00A323BC">
              <w:rPr>
                <w:sz w:val="18"/>
              </w:rPr>
              <w:t>y aurait-il comme dénominations possibles</w:t>
            </w:r>
            <w:r w:rsidR="00800853" w:rsidRPr="00A323BC">
              <w:rPr>
                <w:sz w:val="18"/>
              </w:rPr>
              <w:t> </w:t>
            </w:r>
            <w:r w:rsidR="00CB38FD" w:rsidRPr="00A323BC">
              <w:rPr>
                <w:sz w:val="18"/>
              </w:rPr>
              <w:t>?</w:t>
            </w:r>
          </w:p>
        </w:tc>
        <w:tc>
          <w:tcPr>
            <w:tcW w:w="2694" w:type="dxa"/>
          </w:tcPr>
          <w:p w14:paraId="65191307" w14:textId="3F508FDB" w:rsidR="00CB38FD" w:rsidRPr="00134DCF" w:rsidRDefault="00CB38FD">
            <w:pPr>
              <w:spacing w:line="240" w:lineRule="auto"/>
              <w:rPr>
                <w:rFonts w:eastAsia="Century Gothic" w:cs="Arial"/>
                <w:bCs/>
                <w:sz w:val="18"/>
                <w:szCs w:val="18"/>
              </w:rPr>
            </w:pPr>
            <w:proofErr w:type="gramStart"/>
            <w:r>
              <w:rPr>
                <w:rFonts w:eastAsia="Century Gothic" w:cs="Arial"/>
                <w:sz w:val="18"/>
              </w:rPr>
              <w:t>oui</w:t>
            </w:r>
            <w:proofErr w:type="gramEnd"/>
            <w:r w:rsidR="00800853">
              <w:rPr>
                <w:rFonts w:eastAsia="Century Gothic" w:cs="Arial"/>
                <w:sz w:val="18"/>
              </w:rPr>
              <w:t>/</w:t>
            </w:r>
            <w:r w:rsidR="00DD2A00">
              <w:rPr>
                <w:rFonts w:eastAsia="Century Gothic" w:cs="Arial"/>
                <w:sz w:val="18"/>
              </w:rPr>
              <w:t>en partie</w:t>
            </w:r>
            <w:r w:rsidR="00800853">
              <w:rPr>
                <w:rFonts w:eastAsia="Century Gothic" w:cs="Arial"/>
                <w:sz w:val="18"/>
              </w:rPr>
              <w:t>/</w:t>
            </w:r>
            <w:r>
              <w:rPr>
                <w:rFonts w:eastAsia="Century Gothic" w:cs="Arial"/>
                <w:sz w:val="18"/>
              </w:rPr>
              <w:t>non</w:t>
            </w:r>
          </w:p>
          <w:p w14:paraId="0DFBEAAF" w14:textId="77777777" w:rsidR="00CB38FD" w:rsidRPr="00134DCF" w:rsidRDefault="00CB38FD">
            <w:pPr>
              <w:spacing w:line="240" w:lineRule="auto"/>
              <w:rPr>
                <w:rFonts w:eastAsia="Century Gothic" w:cs="Arial"/>
                <w:bCs/>
                <w:sz w:val="18"/>
                <w:szCs w:val="18"/>
              </w:rPr>
            </w:pPr>
            <w:proofErr w:type="gramStart"/>
            <w:r>
              <w:rPr>
                <w:rFonts w:eastAsia="Century Gothic" w:cs="Arial"/>
                <w:sz w:val="18"/>
              </w:rPr>
              <w:t>et</w:t>
            </w:r>
            <w:proofErr w:type="gramEnd"/>
            <w:r>
              <w:rPr>
                <w:rFonts w:eastAsia="Century Gothic" w:cs="Arial"/>
                <w:sz w:val="18"/>
              </w:rPr>
              <w:t xml:space="preserve"> texte libre </w:t>
            </w:r>
          </w:p>
        </w:tc>
      </w:tr>
      <w:tr w:rsidR="00CB38FD" w:rsidRPr="00134DCF" w14:paraId="29A69A03" w14:textId="77777777">
        <w:tc>
          <w:tcPr>
            <w:tcW w:w="1838" w:type="dxa"/>
            <w:vMerge/>
          </w:tcPr>
          <w:p w14:paraId="4AD3E411" w14:textId="77777777" w:rsidR="00CB38FD" w:rsidRPr="00134DCF" w:rsidRDefault="00CB38FD">
            <w:pPr>
              <w:rPr>
                <w:rFonts w:eastAsia="Century Gothic" w:cs="Arial"/>
                <w:bCs/>
                <w:sz w:val="18"/>
                <w:szCs w:val="18"/>
              </w:rPr>
            </w:pPr>
          </w:p>
        </w:tc>
        <w:tc>
          <w:tcPr>
            <w:tcW w:w="1134" w:type="dxa"/>
          </w:tcPr>
          <w:p w14:paraId="3DE14DCC" w14:textId="77777777" w:rsidR="00CB38FD" w:rsidRPr="00134DCF" w:rsidRDefault="00CB38FD">
            <w:pPr>
              <w:spacing w:line="240" w:lineRule="auto"/>
              <w:rPr>
                <w:rFonts w:eastAsia="Century Gothic" w:cs="Arial"/>
                <w:sz w:val="18"/>
                <w:szCs w:val="18"/>
              </w:rPr>
            </w:pPr>
          </w:p>
        </w:tc>
        <w:tc>
          <w:tcPr>
            <w:tcW w:w="9497" w:type="dxa"/>
          </w:tcPr>
          <w:p w14:paraId="07725AFD" w14:textId="3E891F99" w:rsidR="00CB38FD" w:rsidRPr="00A323BC" w:rsidRDefault="00582909">
            <w:pPr>
              <w:spacing w:line="240" w:lineRule="auto"/>
              <w:rPr>
                <w:rFonts w:eastAsia="Century Gothic" w:cs="Arial"/>
                <w:sz w:val="18"/>
                <w:szCs w:val="18"/>
              </w:rPr>
            </w:pPr>
            <w:r w:rsidRPr="00A323BC">
              <w:rPr>
                <w:rFonts w:eastAsia="Century Gothic" w:cs="Arial"/>
                <w:sz w:val="18"/>
              </w:rPr>
              <w:t xml:space="preserve">Dans la profession </w:t>
            </w:r>
            <w:r w:rsidR="00CB38FD" w:rsidRPr="00A323BC">
              <w:rPr>
                <w:rFonts w:eastAsia="Century Gothic" w:cs="Arial"/>
                <w:sz w:val="18"/>
              </w:rPr>
              <w:t>«</w:t>
            </w:r>
            <w:r w:rsidR="00CD778B" w:rsidRPr="00A323BC">
              <w:rPr>
                <w:rFonts w:eastAsia="Century Gothic" w:cs="Arial"/>
                <w:sz w:val="18"/>
              </w:rPr>
              <w:t> </w:t>
            </w:r>
            <w:r w:rsidRPr="00A323BC">
              <w:rPr>
                <w:rFonts w:eastAsia="Century Gothic" w:cs="Arial"/>
                <w:sz w:val="18"/>
              </w:rPr>
              <w:t xml:space="preserve">Dénomination </w:t>
            </w:r>
            <w:r w:rsidR="00CB38FD" w:rsidRPr="00A323BC">
              <w:rPr>
                <w:rFonts w:eastAsia="Century Gothic" w:cs="Arial"/>
                <w:sz w:val="18"/>
              </w:rPr>
              <w:t>professionnel</w:t>
            </w:r>
            <w:r w:rsidRPr="00A323BC">
              <w:rPr>
                <w:rFonts w:eastAsia="Century Gothic" w:cs="Arial"/>
                <w:sz w:val="18"/>
              </w:rPr>
              <w:t>le</w:t>
            </w:r>
            <w:r w:rsidR="00CB38FD" w:rsidRPr="00A323BC">
              <w:rPr>
                <w:rFonts w:eastAsia="Century Gothic" w:cs="Arial"/>
                <w:sz w:val="18"/>
              </w:rPr>
              <w:t xml:space="preserve"> CFC ou AFP</w:t>
            </w:r>
            <w:r w:rsidR="00CD778B" w:rsidRPr="00A323BC">
              <w:rPr>
                <w:rFonts w:eastAsia="Century Gothic" w:cs="Arial"/>
                <w:sz w:val="18"/>
              </w:rPr>
              <w:t> </w:t>
            </w:r>
            <w:r w:rsidR="00CB38FD" w:rsidRPr="00A323BC">
              <w:rPr>
                <w:rFonts w:eastAsia="Century Gothic" w:cs="Arial"/>
                <w:sz w:val="18"/>
              </w:rPr>
              <w:t>», les bons objectifs sont-ils formulés avec le bon niveau d</w:t>
            </w:r>
            <w:r w:rsidR="00CD778B" w:rsidRPr="00A323BC">
              <w:rPr>
                <w:rFonts w:eastAsia="Century Gothic" w:cs="Arial"/>
                <w:sz w:val="18"/>
              </w:rPr>
              <w:t>’</w:t>
            </w:r>
            <w:r w:rsidR="00CB38FD" w:rsidRPr="00A323BC">
              <w:rPr>
                <w:rFonts w:eastAsia="Century Gothic" w:cs="Arial"/>
                <w:sz w:val="18"/>
              </w:rPr>
              <w:t>exigence</w:t>
            </w:r>
            <w:r w:rsidR="00800853" w:rsidRPr="00A323BC">
              <w:rPr>
                <w:rFonts w:eastAsia="Century Gothic" w:cs="Arial"/>
                <w:sz w:val="18"/>
              </w:rPr>
              <w:t> </w:t>
            </w:r>
            <w:r w:rsidR="00CB38FD" w:rsidRPr="00A323BC">
              <w:rPr>
                <w:rFonts w:eastAsia="Century Gothic" w:cs="Arial"/>
                <w:sz w:val="18"/>
              </w:rPr>
              <w:t xml:space="preserve">? </w:t>
            </w:r>
          </w:p>
          <w:p w14:paraId="49194126" w14:textId="64B429D0" w:rsidR="00CB38FD" w:rsidRPr="00A323BC" w:rsidRDefault="008307E8">
            <w:pPr>
              <w:spacing w:line="240" w:lineRule="auto"/>
              <w:rPr>
                <w:rFonts w:eastAsia="Century Gothic" w:cs="Arial"/>
                <w:sz w:val="18"/>
                <w:szCs w:val="18"/>
              </w:rPr>
            </w:pPr>
            <w:proofErr w:type="gramStart"/>
            <w:r w:rsidRPr="00A323BC">
              <w:rPr>
                <w:rFonts w:eastAsia="Century Gothic" w:cs="Arial"/>
                <w:sz w:val="18"/>
              </w:rPr>
              <w:t>s</w:t>
            </w:r>
            <w:r w:rsidR="00542226" w:rsidRPr="00A323BC">
              <w:rPr>
                <w:rFonts w:eastAsia="Century Gothic" w:cs="Arial"/>
                <w:sz w:val="18"/>
              </w:rPr>
              <w:t>i</w:t>
            </w:r>
            <w:proofErr w:type="gramEnd"/>
            <w:r w:rsidR="00542226" w:rsidRPr="00A323BC">
              <w:rPr>
                <w:rFonts w:eastAsia="Century Gothic" w:cs="Arial"/>
                <w:sz w:val="18"/>
              </w:rPr>
              <w:t xml:space="preserve"> non</w:t>
            </w:r>
            <w:r w:rsidR="00CB38FD" w:rsidRPr="00A323BC">
              <w:rPr>
                <w:rFonts w:eastAsia="Century Gothic" w:cs="Arial"/>
                <w:sz w:val="18"/>
              </w:rPr>
              <w:t>, pourquoi</w:t>
            </w:r>
            <w:r w:rsidR="00800853" w:rsidRPr="00A323BC">
              <w:rPr>
                <w:rFonts w:eastAsia="Century Gothic" w:cs="Arial"/>
                <w:sz w:val="18"/>
              </w:rPr>
              <w:t> </w:t>
            </w:r>
            <w:r w:rsidR="00CB38FD" w:rsidRPr="00A323BC">
              <w:rPr>
                <w:rFonts w:eastAsia="Century Gothic" w:cs="Arial"/>
                <w:sz w:val="18"/>
              </w:rPr>
              <w:t>?</w:t>
            </w:r>
          </w:p>
        </w:tc>
        <w:tc>
          <w:tcPr>
            <w:tcW w:w="2694" w:type="dxa"/>
          </w:tcPr>
          <w:p w14:paraId="68E53335" w14:textId="77777777" w:rsidR="00CB38FD" w:rsidRPr="00134DCF" w:rsidRDefault="00CB38FD">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3BEA6161" w14:textId="77777777" w:rsidR="00CB38FD" w:rsidRPr="00134DCF" w:rsidRDefault="00CB38FD">
            <w:pPr>
              <w:spacing w:line="240" w:lineRule="auto"/>
              <w:rPr>
                <w:rFonts w:eastAsia="Century Gothic" w:cs="Arial"/>
                <w:bCs/>
                <w:sz w:val="18"/>
                <w:szCs w:val="18"/>
              </w:rPr>
            </w:pPr>
            <w:r>
              <w:rPr>
                <w:rFonts w:eastAsia="Century Gothic" w:cs="Arial"/>
                <w:sz w:val="18"/>
              </w:rPr>
              <w:t>Texte libre</w:t>
            </w:r>
          </w:p>
        </w:tc>
      </w:tr>
      <w:tr w:rsidR="00CB38FD" w:rsidRPr="00134DCF" w14:paraId="39A937CB" w14:textId="77777777">
        <w:tc>
          <w:tcPr>
            <w:tcW w:w="1838" w:type="dxa"/>
            <w:vMerge/>
          </w:tcPr>
          <w:p w14:paraId="776F1B69" w14:textId="77777777" w:rsidR="00CB38FD" w:rsidRPr="00134DCF" w:rsidRDefault="00CB38FD">
            <w:pPr>
              <w:rPr>
                <w:rFonts w:eastAsia="Century Gothic" w:cs="Arial"/>
                <w:bCs/>
                <w:sz w:val="18"/>
                <w:szCs w:val="18"/>
              </w:rPr>
            </w:pPr>
          </w:p>
        </w:tc>
        <w:tc>
          <w:tcPr>
            <w:tcW w:w="1134" w:type="dxa"/>
          </w:tcPr>
          <w:p w14:paraId="7C7B7F6E" w14:textId="77777777" w:rsidR="00CB38FD" w:rsidRPr="00134DCF" w:rsidRDefault="00CB38FD">
            <w:pPr>
              <w:spacing w:line="240" w:lineRule="auto"/>
              <w:rPr>
                <w:rFonts w:eastAsia="Century Gothic" w:cs="Arial"/>
                <w:sz w:val="18"/>
                <w:szCs w:val="18"/>
              </w:rPr>
            </w:pPr>
          </w:p>
        </w:tc>
        <w:tc>
          <w:tcPr>
            <w:tcW w:w="9497" w:type="dxa"/>
          </w:tcPr>
          <w:p w14:paraId="28D49B92" w14:textId="62EFEE5F" w:rsidR="00CB38FD" w:rsidRPr="00134DCF" w:rsidRDefault="00CB38FD">
            <w:pPr>
              <w:spacing w:line="240" w:lineRule="auto"/>
              <w:rPr>
                <w:rFonts w:eastAsia="Century Gothic" w:cs="Arial"/>
                <w:sz w:val="18"/>
                <w:szCs w:val="18"/>
              </w:rPr>
            </w:pPr>
            <w:r>
              <w:rPr>
                <w:rFonts w:eastAsia="Century Gothic" w:cs="Arial"/>
                <w:sz w:val="18"/>
              </w:rPr>
              <w:t>Selon vous, la pénurie de personnel qualifié est</w:t>
            </w:r>
            <w:r w:rsidR="00CD778B">
              <w:rPr>
                <w:rFonts w:eastAsia="Century Gothic" w:cs="Arial"/>
                <w:sz w:val="18"/>
              </w:rPr>
              <w:t> </w:t>
            </w:r>
            <w:r>
              <w:rPr>
                <w:rFonts w:eastAsia="Century Gothic" w:cs="Arial"/>
                <w:sz w:val="18"/>
              </w:rPr>
              <w:t xml:space="preserve">: </w:t>
            </w:r>
          </w:p>
          <w:p w14:paraId="7F60E635" w14:textId="7A23D3D8" w:rsidR="00CB38FD" w:rsidRPr="00134DCF" w:rsidRDefault="00CB38FD">
            <w:pPr>
              <w:spacing w:line="240" w:lineRule="auto"/>
              <w:rPr>
                <w:rFonts w:eastAsia="Century Gothic" w:cs="Arial"/>
                <w:b/>
                <w:bCs/>
                <w:sz w:val="18"/>
                <w:szCs w:val="18"/>
              </w:rPr>
            </w:pPr>
            <w:proofErr w:type="gramStart"/>
            <w:r>
              <w:rPr>
                <w:rFonts w:eastAsia="Century Gothic" w:cs="Arial"/>
                <w:b/>
                <w:sz w:val="18"/>
              </w:rPr>
              <w:t>ou</w:t>
            </w:r>
            <w:proofErr w:type="gramEnd"/>
          </w:p>
          <w:p w14:paraId="436C8BF8" w14:textId="1AC6F07C" w:rsidR="00CB38FD" w:rsidRPr="00134DCF" w:rsidRDefault="00CB38FD">
            <w:pPr>
              <w:spacing w:line="240" w:lineRule="auto"/>
              <w:rPr>
                <w:rFonts w:eastAsia="Century Gothic" w:cs="Arial"/>
                <w:sz w:val="18"/>
                <w:szCs w:val="18"/>
              </w:rPr>
            </w:pPr>
            <w:r>
              <w:rPr>
                <w:rFonts w:eastAsia="Century Gothic" w:cs="Arial"/>
                <w:sz w:val="18"/>
              </w:rPr>
              <w:t xml:space="preserve">Y a-t-il une pénurie de personnel qualifié dans le champ </w:t>
            </w:r>
            <w:r w:rsidR="00A30A1B">
              <w:rPr>
                <w:rFonts w:eastAsia="Century Gothic" w:cs="Arial"/>
                <w:sz w:val="18"/>
              </w:rPr>
              <w:t>professionnel ?</w:t>
            </w:r>
          </w:p>
          <w:p w14:paraId="364287BB" w14:textId="41B18F32" w:rsidR="00CB38FD" w:rsidRPr="00134DCF" w:rsidRDefault="008307E8">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oui</w:t>
            </w:r>
            <w:r w:rsidR="00CD778B">
              <w:rPr>
                <w:rFonts w:eastAsia="Century Gothic" w:cs="Arial"/>
                <w:sz w:val="18"/>
              </w:rPr>
              <w:t> </w:t>
            </w:r>
            <w:r w:rsidR="00CB38FD">
              <w:rPr>
                <w:rFonts w:eastAsia="Century Gothic" w:cs="Arial"/>
                <w:sz w:val="18"/>
              </w:rPr>
              <w:t>:</w:t>
            </w:r>
          </w:p>
          <w:p w14:paraId="315DD438" w14:textId="6CBC550B" w:rsidR="00CB38FD" w:rsidRPr="00134DCF" w:rsidRDefault="00CB38FD">
            <w:pPr>
              <w:spacing w:line="240" w:lineRule="auto"/>
              <w:rPr>
                <w:rFonts w:eastAsia="Century Gothic" w:cs="Arial"/>
                <w:sz w:val="18"/>
                <w:szCs w:val="18"/>
              </w:rPr>
            </w:pPr>
            <w:r>
              <w:rPr>
                <w:rFonts w:eastAsia="Century Gothic" w:cs="Arial"/>
                <w:sz w:val="18"/>
              </w:rPr>
              <w:t>En tant qu’entreprise, que faites-vous pour y remédier</w:t>
            </w:r>
            <w:r w:rsidR="00800853">
              <w:rPr>
                <w:rFonts w:eastAsia="Century Gothic" w:cs="Arial"/>
                <w:sz w:val="18"/>
              </w:rPr>
              <w:t> </w:t>
            </w:r>
            <w:r>
              <w:rPr>
                <w:rFonts w:eastAsia="Century Gothic" w:cs="Arial"/>
                <w:sz w:val="18"/>
              </w:rPr>
              <w:t xml:space="preserve">? </w:t>
            </w:r>
          </w:p>
          <w:p w14:paraId="77A34687" w14:textId="3AD30AD5" w:rsidR="00CB38FD" w:rsidRPr="00134DCF" w:rsidRDefault="00CB38FD">
            <w:pPr>
              <w:spacing w:line="240" w:lineRule="auto"/>
              <w:rPr>
                <w:rFonts w:eastAsia="Century Gothic" w:cs="Arial"/>
                <w:sz w:val="18"/>
                <w:szCs w:val="18"/>
              </w:rPr>
            </w:pPr>
            <w:r>
              <w:rPr>
                <w:rFonts w:eastAsia="Century Gothic" w:cs="Arial"/>
                <w:sz w:val="18"/>
              </w:rPr>
              <w:t>Que pourraient faire l’organe re</w:t>
            </w:r>
            <w:r w:rsidR="00CD778B">
              <w:rPr>
                <w:rFonts w:eastAsia="Century Gothic" w:cs="Arial"/>
                <w:sz w:val="18"/>
              </w:rPr>
              <w:t>s</w:t>
            </w:r>
            <w:r>
              <w:rPr>
                <w:rFonts w:eastAsia="Century Gothic" w:cs="Arial"/>
                <w:sz w:val="18"/>
              </w:rPr>
              <w:t>ponsable</w:t>
            </w:r>
            <w:r w:rsidR="00800853">
              <w:rPr>
                <w:rFonts w:eastAsia="Century Gothic" w:cs="Arial"/>
                <w:sz w:val="18"/>
              </w:rPr>
              <w:t>/</w:t>
            </w:r>
            <w:r>
              <w:rPr>
                <w:rFonts w:eastAsia="Century Gothic" w:cs="Arial"/>
                <w:sz w:val="18"/>
              </w:rPr>
              <w:t>l’</w:t>
            </w:r>
            <w:proofErr w:type="spellStart"/>
            <w:r w:rsidR="006F4C51">
              <w:rPr>
                <w:rFonts w:eastAsia="Century Gothic" w:cs="Arial"/>
                <w:sz w:val="18"/>
              </w:rPr>
              <w:t>O</w:t>
            </w:r>
            <w:r w:rsidR="000F713D">
              <w:rPr>
                <w:rFonts w:eastAsia="Century Gothic" w:cs="Arial"/>
                <w:sz w:val="18"/>
              </w:rPr>
              <w:t>rtra</w:t>
            </w:r>
            <w:proofErr w:type="spellEnd"/>
            <w:r>
              <w:rPr>
                <w:rFonts w:eastAsia="Century Gothic" w:cs="Arial"/>
                <w:sz w:val="18"/>
              </w:rPr>
              <w:t xml:space="preserve"> pour y remédier</w:t>
            </w:r>
            <w:r w:rsidR="00800853">
              <w:rPr>
                <w:rFonts w:eastAsia="Century Gothic" w:cs="Arial"/>
                <w:sz w:val="18"/>
              </w:rPr>
              <w:t> </w:t>
            </w:r>
            <w:r>
              <w:rPr>
                <w:rFonts w:eastAsia="Century Gothic" w:cs="Arial"/>
                <w:sz w:val="18"/>
              </w:rPr>
              <w:t>?</w:t>
            </w:r>
          </w:p>
          <w:p w14:paraId="4DD58F3F" w14:textId="2920C419" w:rsidR="00CB38FD" w:rsidRPr="00134DCF" w:rsidRDefault="00CB38FD">
            <w:pPr>
              <w:spacing w:line="240" w:lineRule="auto"/>
              <w:rPr>
                <w:sz w:val="18"/>
                <w:szCs w:val="18"/>
              </w:rPr>
            </w:pPr>
            <w:r>
              <w:rPr>
                <w:rFonts w:eastAsia="Century Gothic" w:cs="Arial"/>
                <w:sz w:val="18"/>
              </w:rPr>
              <w:t>Merc</w:t>
            </w:r>
            <w:r w:rsidR="00CD778B">
              <w:rPr>
                <w:rFonts w:eastAsia="Century Gothic" w:cs="Arial"/>
                <w:sz w:val="18"/>
              </w:rPr>
              <w:t>i</w:t>
            </w:r>
            <w:r>
              <w:rPr>
                <w:rFonts w:eastAsia="Century Gothic" w:cs="Arial"/>
                <w:sz w:val="18"/>
              </w:rPr>
              <w:t xml:space="preserve"> de nous indiquer des propositions concrètes</w:t>
            </w:r>
            <w:r w:rsidR="006F4C51">
              <w:rPr>
                <w:rFonts w:eastAsia="Century Gothic" w:cs="Arial"/>
                <w:sz w:val="18"/>
              </w:rPr>
              <w:t>.</w:t>
            </w:r>
            <w:r>
              <w:rPr>
                <w:rFonts w:eastAsia="Century Gothic" w:cs="Arial"/>
                <w:sz w:val="18"/>
              </w:rPr>
              <w:t xml:space="preserve"> </w:t>
            </w:r>
          </w:p>
        </w:tc>
        <w:tc>
          <w:tcPr>
            <w:tcW w:w="2694" w:type="dxa"/>
          </w:tcPr>
          <w:p w14:paraId="14E53470" w14:textId="4A942395" w:rsidR="00CB38FD" w:rsidRPr="00134DCF" w:rsidRDefault="00CB38FD">
            <w:pPr>
              <w:spacing w:line="240" w:lineRule="auto"/>
              <w:rPr>
                <w:rFonts w:eastAsia="Century Gothic" w:cs="Arial"/>
                <w:bCs/>
                <w:sz w:val="18"/>
                <w:szCs w:val="18"/>
              </w:rPr>
            </w:pPr>
            <w:proofErr w:type="gramStart"/>
            <w:r>
              <w:rPr>
                <w:rFonts w:eastAsia="Century Gothic" w:cs="Arial"/>
                <w:sz w:val="18"/>
              </w:rPr>
              <w:t>élevé</w:t>
            </w:r>
            <w:r w:rsidR="00281F49">
              <w:rPr>
                <w:rFonts w:eastAsia="Century Gothic" w:cs="Arial"/>
                <w:sz w:val="18"/>
              </w:rPr>
              <w:t>e</w:t>
            </w:r>
            <w:proofErr w:type="gramEnd"/>
            <w:r w:rsidR="00800853">
              <w:rPr>
                <w:rFonts w:eastAsia="Century Gothic" w:cs="Arial"/>
                <w:sz w:val="18"/>
              </w:rPr>
              <w:t>/</w:t>
            </w:r>
            <w:r>
              <w:rPr>
                <w:rFonts w:eastAsia="Century Gothic" w:cs="Arial"/>
                <w:sz w:val="18"/>
              </w:rPr>
              <w:t>moyen</w:t>
            </w:r>
            <w:r w:rsidR="00281F49">
              <w:rPr>
                <w:rFonts w:eastAsia="Century Gothic" w:cs="Arial"/>
                <w:sz w:val="18"/>
              </w:rPr>
              <w:t>ne</w:t>
            </w:r>
            <w:r w:rsidR="00800853">
              <w:rPr>
                <w:rFonts w:eastAsia="Century Gothic" w:cs="Arial"/>
                <w:sz w:val="18"/>
              </w:rPr>
              <w:t>/</w:t>
            </w:r>
            <w:r w:rsidR="00293523">
              <w:rPr>
                <w:rFonts w:eastAsia="Century Gothic" w:cs="Arial"/>
                <w:sz w:val="18"/>
              </w:rPr>
              <w:t>faible</w:t>
            </w:r>
          </w:p>
          <w:p w14:paraId="38196A48" w14:textId="77777777" w:rsidR="00CB38FD" w:rsidRPr="00134DCF" w:rsidRDefault="00CB38FD">
            <w:pPr>
              <w:spacing w:line="240" w:lineRule="auto"/>
              <w:rPr>
                <w:rFonts w:eastAsia="Century Gothic" w:cs="Arial"/>
                <w:bCs/>
                <w:sz w:val="18"/>
                <w:szCs w:val="18"/>
              </w:rPr>
            </w:pPr>
          </w:p>
          <w:p w14:paraId="420F0B79" w14:textId="77777777" w:rsidR="00CB38FD" w:rsidRPr="00134DCF" w:rsidRDefault="00CB38FD">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5637E717" w14:textId="77777777" w:rsidR="00CB38FD" w:rsidRPr="00134DCF" w:rsidRDefault="00CB38FD">
            <w:pPr>
              <w:spacing w:line="240" w:lineRule="auto"/>
              <w:rPr>
                <w:rFonts w:eastAsia="Century Gothic" w:cs="Arial"/>
                <w:bCs/>
                <w:sz w:val="18"/>
                <w:szCs w:val="18"/>
              </w:rPr>
            </w:pPr>
            <w:r>
              <w:rPr>
                <w:rFonts w:eastAsia="Century Gothic" w:cs="Arial"/>
                <w:sz w:val="18"/>
              </w:rPr>
              <w:t>Texte libre</w:t>
            </w:r>
          </w:p>
        </w:tc>
      </w:tr>
      <w:tr w:rsidR="00CB38FD" w:rsidRPr="00134DCF" w14:paraId="7CBADD8B" w14:textId="77777777">
        <w:tc>
          <w:tcPr>
            <w:tcW w:w="1838" w:type="dxa"/>
            <w:vMerge/>
          </w:tcPr>
          <w:p w14:paraId="2BCE49CE" w14:textId="77777777" w:rsidR="00CB38FD" w:rsidRPr="00134DCF" w:rsidRDefault="00CB38FD">
            <w:pPr>
              <w:rPr>
                <w:rFonts w:eastAsia="Century Gothic" w:cs="Arial"/>
                <w:bCs/>
                <w:sz w:val="18"/>
                <w:szCs w:val="18"/>
              </w:rPr>
            </w:pPr>
          </w:p>
        </w:tc>
        <w:tc>
          <w:tcPr>
            <w:tcW w:w="1134" w:type="dxa"/>
          </w:tcPr>
          <w:p w14:paraId="23F21C42" w14:textId="77777777" w:rsidR="00CB38FD" w:rsidRPr="00134DCF" w:rsidRDefault="00CB38FD">
            <w:pPr>
              <w:spacing w:line="240" w:lineRule="auto"/>
              <w:rPr>
                <w:sz w:val="18"/>
                <w:szCs w:val="18"/>
              </w:rPr>
            </w:pPr>
          </w:p>
        </w:tc>
        <w:tc>
          <w:tcPr>
            <w:tcW w:w="9497" w:type="dxa"/>
          </w:tcPr>
          <w:p w14:paraId="1A32E134" w14:textId="40A3DA43" w:rsidR="00CB38FD" w:rsidRPr="00134DCF" w:rsidRDefault="00CB38FD">
            <w:pPr>
              <w:spacing w:line="240" w:lineRule="auto"/>
              <w:rPr>
                <w:sz w:val="18"/>
                <w:szCs w:val="18"/>
              </w:rPr>
            </w:pPr>
            <w:r>
              <w:rPr>
                <w:sz w:val="18"/>
              </w:rPr>
              <w:t>Par quels canaux recrutez-vous des apprentis</w:t>
            </w:r>
            <w:r w:rsidR="00800853">
              <w:rPr>
                <w:sz w:val="18"/>
              </w:rPr>
              <w:t> </w:t>
            </w:r>
            <w:r>
              <w:rPr>
                <w:sz w:val="18"/>
              </w:rPr>
              <w:t xml:space="preserve">? </w:t>
            </w:r>
          </w:p>
        </w:tc>
        <w:tc>
          <w:tcPr>
            <w:tcW w:w="2694" w:type="dxa"/>
          </w:tcPr>
          <w:p w14:paraId="2CF63779" w14:textId="77777777" w:rsidR="00CB38FD" w:rsidRPr="00134DCF" w:rsidRDefault="00CB38FD">
            <w:pPr>
              <w:spacing w:line="240" w:lineRule="auto"/>
              <w:rPr>
                <w:rFonts w:eastAsia="Century Gothic" w:cs="Arial"/>
                <w:bCs/>
                <w:sz w:val="18"/>
                <w:szCs w:val="18"/>
              </w:rPr>
            </w:pPr>
            <w:r>
              <w:rPr>
                <w:rFonts w:eastAsia="Century Gothic" w:cs="Arial"/>
                <w:sz w:val="18"/>
              </w:rPr>
              <w:t xml:space="preserve">Choix multiples </w:t>
            </w:r>
          </w:p>
        </w:tc>
      </w:tr>
      <w:tr w:rsidR="00CB38FD" w:rsidRPr="00134DCF" w14:paraId="0CDEA937" w14:textId="77777777">
        <w:tc>
          <w:tcPr>
            <w:tcW w:w="1838" w:type="dxa"/>
            <w:vMerge/>
          </w:tcPr>
          <w:p w14:paraId="27D20D5E" w14:textId="77777777" w:rsidR="00CB38FD" w:rsidRPr="00134DCF" w:rsidRDefault="00CB38FD">
            <w:pPr>
              <w:rPr>
                <w:rFonts w:eastAsia="Century Gothic" w:cs="Arial"/>
                <w:bCs/>
                <w:sz w:val="18"/>
                <w:szCs w:val="18"/>
              </w:rPr>
            </w:pPr>
          </w:p>
        </w:tc>
        <w:tc>
          <w:tcPr>
            <w:tcW w:w="1134" w:type="dxa"/>
          </w:tcPr>
          <w:p w14:paraId="405789F8" w14:textId="77777777" w:rsidR="00CB38FD" w:rsidRPr="00134DCF" w:rsidRDefault="00CB38FD">
            <w:pPr>
              <w:spacing w:line="240" w:lineRule="auto"/>
              <w:rPr>
                <w:sz w:val="18"/>
                <w:szCs w:val="18"/>
              </w:rPr>
            </w:pPr>
          </w:p>
        </w:tc>
        <w:tc>
          <w:tcPr>
            <w:tcW w:w="9497" w:type="dxa"/>
          </w:tcPr>
          <w:p w14:paraId="7954B91F" w14:textId="38A93F4E" w:rsidR="00CB38FD" w:rsidRPr="00134DCF" w:rsidRDefault="00CB38FD">
            <w:pPr>
              <w:spacing w:line="240" w:lineRule="auto"/>
              <w:rPr>
                <w:sz w:val="18"/>
                <w:szCs w:val="18"/>
              </w:rPr>
            </w:pPr>
            <w:r>
              <w:rPr>
                <w:sz w:val="18"/>
              </w:rPr>
              <w:t>Prenez-vous des mesures de marketing</w:t>
            </w:r>
            <w:r w:rsidR="00800853">
              <w:rPr>
                <w:sz w:val="18"/>
              </w:rPr>
              <w:t> </w:t>
            </w:r>
            <w:r>
              <w:rPr>
                <w:sz w:val="18"/>
              </w:rPr>
              <w:t xml:space="preserve">? </w:t>
            </w:r>
          </w:p>
          <w:p w14:paraId="424EC5C9" w14:textId="3997C5E0" w:rsidR="00CB38FD" w:rsidRPr="00134DCF" w:rsidRDefault="00542226">
            <w:pPr>
              <w:spacing w:line="240" w:lineRule="auto"/>
              <w:rPr>
                <w:sz w:val="18"/>
                <w:szCs w:val="18"/>
              </w:rPr>
            </w:pPr>
            <w:proofErr w:type="gramStart"/>
            <w:r>
              <w:rPr>
                <w:sz w:val="18"/>
              </w:rPr>
              <w:t>si</w:t>
            </w:r>
            <w:proofErr w:type="gramEnd"/>
            <w:r>
              <w:rPr>
                <w:sz w:val="18"/>
              </w:rPr>
              <w:t xml:space="preserve"> oui</w:t>
            </w:r>
            <w:r w:rsidR="00CB38FD">
              <w:rPr>
                <w:sz w:val="18"/>
              </w:rPr>
              <w:t>, lesquelles</w:t>
            </w:r>
            <w:r w:rsidR="00800853">
              <w:rPr>
                <w:sz w:val="18"/>
              </w:rPr>
              <w:t> </w:t>
            </w:r>
            <w:r w:rsidR="00CB38FD">
              <w:rPr>
                <w:sz w:val="18"/>
              </w:rPr>
              <w:t>?</w:t>
            </w:r>
          </w:p>
          <w:p w14:paraId="63067CAB" w14:textId="08D7D8AA" w:rsidR="00CB38FD" w:rsidRPr="00134DCF" w:rsidRDefault="00542226">
            <w:pPr>
              <w:spacing w:line="240" w:lineRule="auto"/>
              <w:rPr>
                <w:sz w:val="18"/>
                <w:szCs w:val="18"/>
              </w:rPr>
            </w:pPr>
            <w:r>
              <w:rPr>
                <w:sz w:val="18"/>
              </w:rPr>
              <w:t>Si non</w:t>
            </w:r>
            <w:r w:rsidR="00CB38FD">
              <w:rPr>
                <w:sz w:val="18"/>
              </w:rPr>
              <w:t>, pourquoi</w:t>
            </w:r>
            <w:r w:rsidR="00800853">
              <w:rPr>
                <w:sz w:val="18"/>
              </w:rPr>
              <w:t> </w:t>
            </w:r>
            <w:r w:rsidR="00CB38FD">
              <w:rPr>
                <w:sz w:val="18"/>
              </w:rPr>
              <w:t>?</w:t>
            </w:r>
          </w:p>
        </w:tc>
        <w:tc>
          <w:tcPr>
            <w:tcW w:w="2694" w:type="dxa"/>
          </w:tcPr>
          <w:p w14:paraId="0AE9A55C" w14:textId="77777777" w:rsidR="00CB38FD" w:rsidRPr="00134DCF" w:rsidRDefault="00CB38FD">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407969DA" w14:textId="77777777" w:rsidR="00CB38FD" w:rsidRPr="00134DCF" w:rsidRDefault="00CB38FD">
            <w:pPr>
              <w:spacing w:line="240" w:lineRule="auto"/>
              <w:rPr>
                <w:rFonts w:eastAsia="Century Gothic" w:cs="Arial"/>
                <w:bCs/>
                <w:sz w:val="18"/>
                <w:szCs w:val="18"/>
              </w:rPr>
            </w:pPr>
            <w:r>
              <w:rPr>
                <w:rFonts w:eastAsia="Century Gothic" w:cs="Arial"/>
                <w:sz w:val="18"/>
              </w:rPr>
              <w:t>Texte libre</w:t>
            </w:r>
          </w:p>
        </w:tc>
      </w:tr>
      <w:tr w:rsidR="00CB38FD" w:rsidRPr="00134DCF" w14:paraId="0B171B5F" w14:textId="77777777">
        <w:tc>
          <w:tcPr>
            <w:tcW w:w="1838" w:type="dxa"/>
            <w:vMerge/>
          </w:tcPr>
          <w:p w14:paraId="550E4E5D" w14:textId="77777777" w:rsidR="00CB38FD" w:rsidRPr="00134DCF" w:rsidRDefault="00CB38FD">
            <w:pPr>
              <w:rPr>
                <w:rFonts w:eastAsia="Century Gothic" w:cs="Arial"/>
                <w:bCs/>
                <w:sz w:val="18"/>
                <w:szCs w:val="18"/>
              </w:rPr>
            </w:pPr>
          </w:p>
        </w:tc>
        <w:tc>
          <w:tcPr>
            <w:tcW w:w="1134" w:type="dxa"/>
          </w:tcPr>
          <w:p w14:paraId="20E12625" w14:textId="77777777" w:rsidR="00CB38FD" w:rsidRPr="00134DCF" w:rsidRDefault="00CB38FD">
            <w:pPr>
              <w:spacing w:line="240" w:lineRule="auto"/>
              <w:rPr>
                <w:sz w:val="18"/>
                <w:szCs w:val="18"/>
              </w:rPr>
            </w:pPr>
          </w:p>
        </w:tc>
        <w:tc>
          <w:tcPr>
            <w:tcW w:w="9497" w:type="dxa"/>
          </w:tcPr>
          <w:p w14:paraId="7881238B" w14:textId="33706F77" w:rsidR="00CB38FD" w:rsidRPr="00134DCF" w:rsidRDefault="00542226">
            <w:pPr>
              <w:spacing w:line="240" w:lineRule="auto"/>
              <w:rPr>
                <w:sz w:val="18"/>
                <w:szCs w:val="18"/>
              </w:rPr>
            </w:pPr>
            <w:proofErr w:type="gramStart"/>
            <w:r>
              <w:rPr>
                <w:sz w:val="18"/>
              </w:rPr>
              <w:t>s</w:t>
            </w:r>
            <w:r w:rsidR="00CB38FD">
              <w:rPr>
                <w:sz w:val="18"/>
              </w:rPr>
              <w:t>i</w:t>
            </w:r>
            <w:proofErr w:type="gramEnd"/>
            <w:r w:rsidR="00CB38FD">
              <w:rPr>
                <w:sz w:val="18"/>
              </w:rPr>
              <w:t xml:space="preserve"> vous avez été confronté à des échecs des personnes en formation ou à des ruptures de contrat</w:t>
            </w:r>
            <w:r w:rsidR="00293523">
              <w:rPr>
                <w:sz w:val="18"/>
              </w:rPr>
              <w:t xml:space="preserve"> d’apprentissage</w:t>
            </w:r>
            <w:r w:rsidR="00CB38FD">
              <w:rPr>
                <w:sz w:val="18"/>
              </w:rPr>
              <w:t>, quelles en étaient les raisons selon vous</w:t>
            </w:r>
            <w:r w:rsidR="00800853">
              <w:rPr>
                <w:sz w:val="18"/>
              </w:rPr>
              <w:t> </w:t>
            </w:r>
            <w:r w:rsidR="00CB38FD">
              <w:rPr>
                <w:sz w:val="18"/>
              </w:rPr>
              <w:t xml:space="preserve">? </w:t>
            </w:r>
          </w:p>
        </w:tc>
        <w:tc>
          <w:tcPr>
            <w:tcW w:w="2694" w:type="dxa"/>
          </w:tcPr>
          <w:p w14:paraId="0D3D7DFD" w14:textId="32BA84A8" w:rsidR="00CB38FD" w:rsidRPr="00134DCF" w:rsidRDefault="00CB38FD">
            <w:pPr>
              <w:spacing w:line="240" w:lineRule="auto"/>
              <w:rPr>
                <w:rFonts w:eastAsia="Century Gothic" w:cs="Arial"/>
                <w:bCs/>
                <w:sz w:val="18"/>
                <w:szCs w:val="18"/>
              </w:rPr>
            </w:pPr>
            <w:r>
              <w:rPr>
                <w:rFonts w:eastAsia="Century Gothic" w:cs="Arial"/>
                <w:sz w:val="18"/>
              </w:rPr>
              <w:t>Texte libre</w:t>
            </w:r>
          </w:p>
        </w:tc>
      </w:tr>
      <w:tr w:rsidR="00CB38FD" w:rsidRPr="00134DCF" w14:paraId="28AEAA90" w14:textId="77777777">
        <w:tc>
          <w:tcPr>
            <w:tcW w:w="1838" w:type="dxa"/>
            <w:vMerge/>
          </w:tcPr>
          <w:p w14:paraId="4C7E0182" w14:textId="77777777" w:rsidR="00CB38FD" w:rsidRPr="00134DCF" w:rsidRDefault="00CB38FD">
            <w:pPr>
              <w:rPr>
                <w:rFonts w:eastAsia="Century Gothic" w:cs="Arial"/>
                <w:bCs/>
                <w:sz w:val="18"/>
                <w:szCs w:val="18"/>
              </w:rPr>
            </w:pPr>
          </w:p>
        </w:tc>
        <w:tc>
          <w:tcPr>
            <w:tcW w:w="1134" w:type="dxa"/>
          </w:tcPr>
          <w:p w14:paraId="190CC879" w14:textId="77777777" w:rsidR="00CB38FD" w:rsidRPr="00134DCF" w:rsidRDefault="00CB38FD">
            <w:pPr>
              <w:spacing w:line="240" w:lineRule="auto"/>
              <w:rPr>
                <w:sz w:val="18"/>
                <w:szCs w:val="18"/>
              </w:rPr>
            </w:pPr>
          </w:p>
        </w:tc>
        <w:tc>
          <w:tcPr>
            <w:tcW w:w="9497" w:type="dxa"/>
          </w:tcPr>
          <w:p w14:paraId="1A73812F" w14:textId="77777777" w:rsidR="00CB38FD" w:rsidRPr="00134DCF" w:rsidRDefault="00CB38FD">
            <w:pPr>
              <w:spacing w:line="240" w:lineRule="auto"/>
              <w:rPr>
                <w:sz w:val="18"/>
                <w:szCs w:val="18"/>
              </w:rPr>
            </w:pPr>
          </w:p>
        </w:tc>
        <w:tc>
          <w:tcPr>
            <w:tcW w:w="2694" w:type="dxa"/>
          </w:tcPr>
          <w:p w14:paraId="5C2F9687" w14:textId="77777777" w:rsidR="00CB38FD" w:rsidRPr="00134DCF" w:rsidRDefault="00CB38FD">
            <w:pPr>
              <w:spacing w:line="240" w:lineRule="auto"/>
              <w:rPr>
                <w:rFonts w:eastAsia="Century Gothic" w:cs="Arial"/>
                <w:bCs/>
                <w:sz w:val="18"/>
                <w:szCs w:val="18"/>
              </w:rPr>
            </w:pPr>
          </w:p>
        </w:tc>
      </w:tr>
      <w:tr w:rsidR="0082197B" w:rsidRPr="00134DCF" w14:paraId="0DAE6C50" w14:textId="77777777">
        <w:tc>
          <w:tcPr>
            <w:tcW w:w="12469" w:type="dxa"/>
            <w:gridSpan w:val="3"/>
            <w:shd w:val="clear" w:color="auto" w:fill="D9D9D9" w:themeFill="background1" w:themeFillShade="D9"/>
          </w:tcPr>
          <w:p w14:paraId="1081B16E" w14:textId="77777777" w:rsidR="0082197B" w:rsidRPr="00134DCF" w:rsidRDefault="00A33E8F">
            <w:pPr>
              <w:spacing w:line="240" w:lineRule="auto"/>
              <w:rPr>
                <w:rFonts w:eastAsia="Century Gothic" w:cs="Arial"/>
                <w:b/>
                <w:sz w:val="18"/>
                <w:szCs w:val="18"/>
              </w:rPr>
            </w:pPr>
            <w:r>
              <w:rPr>
                <w:rFonts w:eastAsia="Century Gothic" w:cs="Arial"/>
                <w:b/>
                <w:sz w:val="18"/>
              </w:rPr>
              <w:t xml:space="preserve">Questions spécifiques concernant l’entreprise comme lieu de formation </w:t>
            </w:r>
          </w:p>
        </w:tc>
        <w:tc>
          <w:tcPr>
            <w:tcW w:w="2694" w:type="dxa"/>
            <w:shd w:val="clear" w:color="auto" w:fill="D9D9D9" w:themeFill="background1" w:themeFillShade="D9"/>
          </w:tcPr>
          <w:p w14:paraId="5A8078FD" w14:textId="77777777" w:rsidR="0082197B" w:rsidRPr="00134DCF" w:rsidRDefault="0082197B">
            <w:pPr>
              <w:spacing w:line="240" w:lineRule="auto"/>
              <w:rPr>
                <w:rFonts w:eastAsia="Century Gothic" w:cs="Arial"/>
                <w:bCs/>
                <w:sz w:val="18"/>
                <w:szCs w:val="18"/>
              </w:rPr>
            </w:pPr>
          </w:p>
        </w:tc>
      </w:tr>
      <w:tr w:rsidR="0082197B" w:rsidRPr="00134DCF" w14:paraId="64DB5F4E" w14:textId="77777777">
        <w:tc>
          <w:tcPr>
            <w:tcW w:w="1838" w:type="dxa"/>
            <w:vMerge w:val="restart"/>
          </w:tcPr>
          <w:p w14:paraId="777DE9D6" w14:textId="77777777" w:rsidR="0082197B" w:rsidRPr="00134DCF" w:rsidRDefault="0082197B">
            <w:pPr>
              <w:rPr>
                <w:rFonts w:eastAsia="Century Gothic" w:cs="Arial"/>
                <w:bCs/>
                <w:sz w:val="18"/>
                <w:szCs w:val="18"/>
              </w:rPr>
            </w:pPr>
          </w:p>
        </w:tc>
        <w:tc>
          <w:tcPr>
            <w:tcW w:w="1134" w:type="dxa"/>
          </w:tcPr>
          <w:p w14:paraId="3480C076" w14:textId="77777777" w:rsidR="0082197B" w:rsidRPr="00134DCF" w:rsidRDefault="0082197B">
            <w:pPr>
              <w:spacing w:line="240" w:lineRule="auto"/>
              <w:rPr>
                <w:rFonts w:eastAsia="Century Gothic" w:cs="Arial"/>
                <w:sz w:val="18"/>
                <w:szCs w:val="18"/>
              </w:rPr>
            </w:pPr>
          </w:p>
        </w:tc>
        <w:tc>
          <w:tcPr>
            <w:tcW w:w="9497" w:type="dxa"/>
          </w:tcPr>
          <w:p w14:paraId="4A644350" w14:textId="5A47EBFD" w:rsidR="0082197B" w:rsidRPr="004E4546" w:rsidRDefault="00A33E8F">
            <w:pPr>
              <w:spacing w:line="240" w:lineRule="auto"/>
              <w:rPr>
                <w:rFonts w:eastAsia="Century Gothic" w:cs="Arial"/>
                <w:sz w:val="18"/>
                <w:szCs w:val="18"/>
              </w:rPr>
            </w:pPr>
            <w:r w:rsidRPr="004E4546">
              <w:rPr>
                <w:rFonts w:eastAsia="Century Gothic" w:cs="Arial"/>
                <w:sz w:val="18"/>
              </w:rPr>
              <w:t>Les objectifs et les exigences définis pour la formation en entreprise correspondent-ils à la pratique</w:t>
            </w:r>
            <w:r w:rsidR="00800853" w:rsidRPr="004E4546">
              <w:rPr>
                <w:rFonts w:eastAsia="Century Gothic" w:cs="Arial"/>
                <w:sz w:val="18"/>
              </w:rPr>
              <w:t> </w:t>
            </w:r>
            <w:r w:rsidRPr="004E4546">
              <w:rPr>
                <w:rFonts w:eastAsia="Century Gothic" w:cs="Arial"/>
                <w:sz w:val="18"/>
              </w:rPr>
              <w:t>?</w:t>
            </w:r>
          </w:p>
          <w:p w14:paraId="037722BE" w14:textId="1DDAC6BC" w:rsidR="0082197B" w:rsidRPr="00D2201C" w:rsidRDefault="00A15391">
            <w:pPr>
              <w:spacing w:line="240" w:lineRule="auto"/>
              <w:rPr>
                <w:rFonts w:eastAsia="Century Gothic" w:cs="Arial"/>
                <w:sz w:val="18"/>
                <w:szCs w:val="18"/>
              </w:rPr>
            </w:pPr>
            <w:proofErr w:type="gramStart"/>
            <w:r w:rsidRPr="004E4546">
              <w:rPr>
                <w:rFonts w:eastAsia="Century Gothic" w:cs="Arial"/>
                <w:sz w:val="18"/>
              </w:rPr>
              <w:t>s</w:t>
            </w:r>
            <w:r w:rsidR="00542226" w:rsidRPr="004E4546">
              <w:rPr>
                <w:rFonts w:eastAsia="Century Gothic" w:cs="Arial"/>
                <w:sz w:val="18"/>
              </w:rPr>
              <w:t>i</w:t>
            </w:r>
            <w:proofErr w:type="gramEnd"/>
            <w:r w:rsidR="00542226" w:rsidRPr="004E4546">
              <w:rPr>
                <w:rFonts w:eastAsia="Century Gothic" w:cs="Arial"/>
                <w:sz w:val="18"/>
              </w:rPr>
              <w:t xml:space="preserve"> non</w:t>
            </w:r>
            <w:r w:rsidR="00A33E8F" w:rsidRPr="004E4546">
              <w:rPr>
                <w:rFonts w:eastAsia="Century Gothic" w:cs="Arial"/>
                <w:sz w:val="18"/>
              </w:rPr>
              <w:t xml:space="preserve">, </w:t>
            </w:r>
            <w:r w:rsidR="00531633">
              <w:rPr>
                <w:rFonts w:eastAsia="Century Gothic" w:cs="Arial"/>
                <w:sz w:val="18"/>
              </w:rPr>
              <w:t xml:space="preserve">pour quelle(s) raison(s) </w:t>
            </w:r>
            <w:proofErr w:type="gramStart"/>
            <w:r w:rsidR="00531633">
              <w:rPr>
                <w:rFonts w:eastAsia="Century Gothic" w:cs="Arial"/>
                <w:sz w:val="18"/>
              </w:rPr>
              <w:t>?</w:t>
            </w:r>
            <w:r w:rsidR="00531633" w:rsidRPr="004E4546">
              <w:rPr>
                <w:rFonts w:eastAsia="Century Gothic" w:cs="Arial"/>
                <w:sz w:val="18"/>
              </w:rPr>
              <w:t> </w:t>
            </w:r>
            <w:r w:rsidR="00CD778B" w:rsidRPr="00D2201C">
              <w:rPr>
                <w:rFonts w:eastAsia="Century Gothic" w:cs="Arial"/>
                <w:sz w:val="18"/>
              </w:rPr>
              <w:t> </w:t>
            </w:r>
            <w:r w:rsidR="00A33E8F" w:rsidRPr="00D2201C">
              <w:rPr>
                <w:rFonts w:eastAsia="Century Gothic" w:cs="Arial"/>
                <w:sz w:val="18"/>
              </w:rPr>
              <w:t>:</w:t>
            </w:r>
            <w:proofErr w:type="gramEnd"/>
          </w:p>
          <w:p w14:paraId="0C7C7BDD" w14:textId="5A73F416" w:rsidR="0082197B" w:rsidRPr="004E4546" w:rsidRDefault="00A15391">
            <w:pPr>
              <w:spacing w:line="240" w:lineRule="auto"/>
              <w:rPr>
                <w:rFonts w:eastAsia="Century Gothic" w:cs="Arial"/>
                <w:sz w:val="18"/>
                <w:szCs w:val="18"/>
              </w:rPr>
            </w:pPr>
            <w:proofErr w:type="gramStart"/>
            <w:r w:rsidRPr="00D2201C">
              <w:rPr>
                <w:rFonts w:eastAsia="Century Gothic" w:cs="Arial"/>
                <w:sz w:val="18"/>
              </w:rPr>
              <w:t>s</w:t>
            </w:r>
            <w:r w:rsidR="00A33E8F" w:rsidRPr="00D2201C">
              <w:rPr>
                <w:rFonts w:eastAsia="Century Gothic" w:cs="Arial"/>
                <w:sz w:val="18"/>
              </w:rPr>
              <w:t>i</w:t>
            </w:r>
            <w:proofErr w:type="gramEnd"/>
            <w:r w:rsidR="00A33E8F" w:rsidRPr="00D2201C">
              <w:rPr>
                <w:rFonts w:eastAsia="Century Gothic" w:cs="Arial"/>
                <w:sz w:val="18"/>
              </w:rPr>
              <w:t xml:space="preserve"> en partie, </w:t>
            </w:r>
            <w:r w:rsidR="00531633">
              <w:rPr>
                <w:rFonts w:eastAsia="Century Gothic" w:cs="Arial"/>
                <w:sz w:val="18"/>
              </w:rPr>
              <w:t>pour quelle(s) raison(s) ?</w:t>
            </w:r>
            <w:r w:rsidR="00531633" w:rsidRPr="004E4546">
              <w:rPr>
                <w:rFonts w:eastAsia="Century Gothic" w:cs="Arial"/>
                <w:sz w:val="18"/>
              </w:rPr>
              <w:t> </w:t>
            </w:r>
          </w:p>
        </w:tc>
        <w:tc>
          <w:tcPr>
            <w:tcW w:w="2694" w:type="dxa"/>
          </w:tcPr>
          <w:p w14:paraId="1EA8808A" w14:textId="5408AFB6" w:rsidR="0082197B" w:rsidRPr="004E4546" w:rsidRDefault="00A33E8F">
            <w:pPr>
              <w:spacing w:line="240" w:lineRule="auto"/>
              <w:rPr>
                <w:rFonts w:eastAsia="Century Gothic" w:cs="Arial"/>
                <w:bCs/>
                <w:sz w:val="18"/>
                <w:szCs w:val="18"/>
              </w:rPr>
            </w:pPr>
            <w:proofErr w:type="gramStart"/>
            <w:r w:rsidRPr="004E4546">
              <w:rPr>
                <w:rFonts w:eastAsia="Century Gothic" w:cs="Arial"/>
                <w:sz w:val="18"/>
              </w:rPr>
              <w:t>oui</w:t>
            </w:r>
            <w:proofErr w:type="gramEnd"/>
            <w:r w:rsidR="00800853" w:rsidRPr="004E4546">
              <w:rPr>
                <w:rFonts w:eastAsia="Century Gothic" w:cs="Arial"/>
                <w:sz w:val="18"/>
              </w:rPr>
              <w:t>/</w:t>
            </w:r>
            <w:r w:rsidR="00DD2A00" w:rsidRPr="004E4546">
              <w:rPr>
                <w:rFonts w:eastAsia="Century Gothic" w:cs="Arial"/>
                <w:sz w:val="18"/>
              </w:rPr>
              <w:t>en partie</w:t>
            </w:r>
            <w:r w:rsidR="00800853" w:rsidRPr="004E4546">
              <w:rPr>
                <w:rFonts w:eastAsia="Century Gothic" w:cs="Arial"/>
                <w:sz w:val="18"/>
              </w:rPr>
              <w:t>/</w:t>
            </w:r>
            <w:r w:rsidRPr="004E4546">
              <w:rPr>
                <w:rFonts w:eastAsia="Century Gothic" w:cs="Arial"/>
                <w:sz w:val="18"/>
              </w:rPr>
              <w:t>non</w:t>
            </w:r>
          </w:p>
          <w:p w14:paraId="4157EAE6" w14:textId="77777777" w:rsidR="0082197B" w:rsidRPr="004E4546" w:rsidRDefault="00A33E8F">
            <w:pPr>
              <w:spacing w:line="240" w:lineRule="auto"/>
              <w:rPr>
                <w:rFonts w:eastAsia="Century Gothic" w:cs="Arial"/>
                <w:bCs/>
                <w:sz w:val="18"/>
                <w:szCs w:val="18"/>
              </w:rPr>
            </w:pPr>
            <w:r w:rsidRPr="004E4546">
              <w:rPr>
                <w:rFonts w:eastAsia="Century Gothic" w:cs="Arial"/>
                <w:sz w:val="18"/>
              </w:rPr>
              <w:t>Texte libre</w:t>
            </w:r>
          </w:p>
        </w:tc>
      </w:tr>
      <w:tr w:rsidR="0082197B" w:rsidRPr="00134DCF" w14:paraId="5D830303" w14:textId="77777777">
        <w:tc>
          <w:tcPr>
            <w:tcW w:w="1838" w:type="dxa"/>
            <w:vMerge/>
          </w:tcPr>
          <w:p w14:paraId="4EE426CD" w14:textId="77777777" w:rsidR="0082197B" w:rsidRPr="00134DCF" w:rsidRDefault="0082197B">
            <w:pPr>
              <w:rPr>
                <w:rFonts w:eastAsia="Century Gothic" w:cs="Arial"/>
                <w:bCs/>
                <w:sz w:val="18"/>
                <w:szCs w:val="18"/>
              </w:rPr>
            </w:pPr>
          </w:p>
        </w:tc>
        <w:tc>
          <w:tcPr>
            <w:tcW w:w="1134" w:type="dxa"/>
          </w:tcPr>
          <w:p w14:paraId="21B15CCB" w14:textId="77777777" w:rsidR="0082197B" w:rsidRPr="00134DCF" w:rsidRDefault="0082197B">
            <w:pPr>
              <w:spacing w:line="240" w:lineRule="auto"/>
              <w:rPr>
                <w:rFonts w:eastAsia="Century Gothic" w:cs="Arial"/>
                <w:sz w:val="18"/>
                <w:szCs w:val="18"/>
              </w:rPr>
            </w:pPr>
          </w:p>
        </w:tc>
        <w:tc>
          <w:tcPr>
            <w:tcW w:w="9497" w:type="dxa"/>
          </w:tcPr>
          <w:p w14:paraId="2C4194D0" w14:textId="7CE23AFC" w:rsidR="0082197B" w:rsidRPr="004E4546" w:rsidRDefault="00395440">
            <w:pPr>
              <w:spacing w:line="240" w:lineRule="auto"/>
              <w:rPr>
                <w:rFonts w:eastAsia="Century Gothic" w:cs="Arial"/>
                <w:sz w:val="18"/>
                <w:szCs w:val="18"/>
              </w:rPr>
            </w:pPr>
            <w:r w:rsidRPr="004E4546">
              <w:rPr>
                <w:rFonts w:eastAsia="Century Gothic" w:cs="Arial"/>
                <w:sz w:val="18"/>
                <w:szCs w:val="18"/>
              </w:rPr>
              <w:t>Tous les objectifs de la formation en entreprise peuvent-ils être transmis ?</w:t>
            </w:r>
          </w:p>
          <w:p w14:paraId="6AF6CAD3" w14:textId="597080E0" w:rsidR="0082197B" w:rsidRPr="004E4546" w:rsidRDefault="00542226">
            <w:pPr>
              <w:spacing w:line="240" w:lineRule="auto"/>
              <w:rPr>
                <w:rFonts w:eastAsia="Century Gothic" w:cs="Arial"/>
                <w:sz w:val="18"/>
                <w:szCs w:val="18"/>
              </w:rPr>
            </w:pPr>
            <w:proofErr w:type="gramStart"/>
            <w:r w:rsidRPr="004E4546">
              <w:rPr>
                <w:rFonts w:eastAsia="Century Gothic" w:cs="Arial"/>
                <w:sz w:val="18"/>
              </w:rPr>
              <w:t>si</w:t>
            </w:r>
            <w:proofErr w:type="gramEnd"/>
            <w:r w:rsidRPr="004E4546">
              <w:rPr>
                <w:rFonts w:eastAsia="Century Gothic" w:cs="Arial"/>
                <w:sz w:val="18"/>
              </w:rPr>
              <w:t xml:space="preserve"> non</w:t>
            </w:r>
            <w:r w:rsidR="00A33E8F" w:rsidRPr="004E4546">
              <w:rPr>
                <w:rFonts w:eastAsia="Century Gothic" w:cs="Arial"/>
                <w:sz w:val="18"/>
              </w:rPr>
              <w:t>, qu’entreprenez-vous pour y remédier</w:t>
            </w:r>
            <w:r w:rsidR="00800853" w:rsidRPr="004E4546">
              <w:rPr>
                <w:rFonts w:eastAsia="Century Gothic" w:cs="Arial"/>
                <w:sz w:val="18"/>
              </w:rPr>
              <w:t> </w:t>
            </w:r>
            <w:r w:rsidR="00A33E8F" w:rsidRPr="004E4546">
              <w:rPr>
                <w:rFonts w:eastAsia="Century Gothic" w:cs="Arial"/>
                <w:sz w:val="18"/>
              </w:rPr>
              <w:t>?</w:t>
            </w:r>
          </w:p>
          <w:p w14:paraId="7A5C95BD" w14:textId="1A56D9AE" w:rsidR="0082197B" w:rsidRPr="004E4546" w:rsidRDefault="00A33E8F">
            <w:pPr>
              <w:spacing w:line="240" w:lineRule="auto"/>
              <w:rPr>
                <w:rFonts w:eastAsia="Century Gothic" w:cs="Arial"/>
                <w:sz w:val="18"/>
                <w:szCs w:val="18"/>
              </w:rPr>
            </w:pPr>
            <w:r w:rsidRPr="004E4546">
              <w:rPr>
                <w:rFonts w:eastAsia="Century Gothic" w:cs="Arial"/>
                <w:sz w:val="18"/>
              </w:rPr>
              <w:t xml:space="preserve">Quels sont les objectifs </w:t>
            </w:r>
            <w:r w:rsidR="00395440" w:rsidRPr="004E4546">
              <w:rPr>
                <w:rFonts w:eastAsia="Century Gothic" w:cs="Arial"/>
                <w:sz w:val="18"/>
              </w:rPr>
              <w:t>évalu</w:t>
            </w:r>
            <w:r w:rsidR="00F11C3B" w:rsidRPr="004E4546">
              <w:rPr>
                <w:rFonts w:eastAsia="Century Gothic" w:cs="Arial"/>
                <w:sz w:val="18"/>
              </w:rPr>
              <w:t>a</w:t>
            </w:r>
            <w:r w:rsidR="00395440" w:rsidRPr="004E4546">
              <w:rPr>
                <w:rFonts w:eastAsia="Century Gothic" w:cs="Arial"/>
                <w:sz w:val="18"/>
              </w:rPr>
              <w:t xml:space="preserve">teurs </w:t>
            </w:r>
            <w:r w:rsidRPr="004E4546">
              <w:rPr>
                <w:rFonts w:eastAsia="Century Gothic" w:cs="Arial"/>
                <w:sz w:val="18"/>
              </w:rPr>
              <w:t xml:space="preserve">qui ne peuvent pas être </w:t>
            </w:r>
            <w:r w:rsidR="004E4546" w:rsidRPr="004E4546">
              <w:rPr>
                <w:rFonts w:eastAsia="Century Gothic" w:cs="Arial"/>
                <w:sz w:val="18"/>
              </w:rPr>
              <w:t>transmis ?</w:t>
            </w:r>
          </w:p>
          <w:p w14:paraId="4CE97656" w14:textId="0B415F8D" w:rsidR="0082197B" w:rsidRPr="004E4546" w:rsidRDefault="00A33E8F">
            <w:pPr>
              <w:spacing w:line="240" w:lineRule="auto"/>
              <w:rPr>
                <w:rFonts w:eastAsia="Century Gothic" w:cs="Arial"/>
                <w:sz w:val="18"/>
                <w:szCs w:val="18"/>
              </w:rPr>
            </w:pPr>
            <w:r w:rsidRPr="004E4546">
              <w:rPr>
                <w:rFonts w:eastAsia="Century Gothic" w:cs="Arial"/>
                <w:sz w:val="18"/>
              </w:rPr>
              <w:t>Pourquoi ne peuvent-ils pas être transmis</w:t>
            </w:r>
            <w:r w:rsidR="00800853" w:rsidRPr="004E4546">
              <w:rPr>
                <w:rFonts w:eastAsia="Century Gothic" w:cs="Arial"/>
                <w:sz w:val="18"/>
              </w:rPr>
              <w:t> </w:t>
            </w:r>
            <w:r w:rsidRPr="004E4546">
              <w:rPr>
                <w:rFonts w:eastAsia="Century Gothic" w:cs="Arial"/>
                <w:sz w:val="18"/>
              </w:rPr>
              <w:t xml:space="preserve">? </w:t>
            </w:r>
          </w:p>
          <w:p w14:paraId="336D92B1" w14:textId="77777777" w:rsidR="0082197B" w:rsidRPr="004E4546" w:rsidRDefault="00A33E8F">
            <w:pPr>
              <w:spacing w:line="240" w:lineRule="auto"/>
              <w:rPr>
                <w:rFonts w:eastAsia="Century Gothic" w:cs="Arial"/>
                <w:b/>
                <w:bCs/>
                <w:sz w:val="18"/>
                <w:szCs w:val="18"/>
              </w:rPr>
            </w:pPr>
            <w:proofErr w:type="gramStart"/>
            <w:r w:rsidRPr="004E4546">
              <w:rPr>
                <w:rFonts w:eastAsia="Century Gothic" w:cs="Arial"/>
                <w:b/>
                <w:sz w:val="18"/>
              </w:rPr>
              <w:t>ou</w:t>
            </w:r>
            <w:proofErr w:type="gramEnd"/>
          </w:p>
          <w:p w14:paraId="0DA154CA" w14:textId="32D20575" w:rsidR="0082197B" w:rsidRPr="004E4546" w:rsidRDefault="00A33E8F">
            <w:pPr>
              <w:spacing w:line="240" w:lineRule="auto"/>
              <w:rPr>
                <w:rFonts w:eastAsia="Century Gothic" w:cs="Arial"/>
                <w:sz w:val="18"/>
                <w:szCs w:val="18"/>
              </w:rPr>
            </w:pPr>
            <w:r w:rsidRPr="004E4546">
              <w:rPr>
                <w:rFonts w:eastAsia="Century Gothic" w:cs="Arial"/>
                <w:sz w:val="18"/>
              </w:rPr>
              <w:t xml:space="preserve">Tous les objectifs de la formation </w:t>
            </w:r>
            <w:r w:rsidR="00515270" w:rsidRPr="004E4546">
              <w:rPr>
                <w:rFonts w:eastAsia="Century Gothic" w:cs="Arial"/>
                <w:sz w:val="18"/>
              </w:rPr>
              <w:t xml:space="preserve">en entreprise </w:t>
            </w:r>
            <w:r w:rsidRPr="004E4546">
              <w:rPr>
                <w:rFonts w:eastAsia="Century Gothic" w:cs="Arial"/>
                <w:sz w:val="18"/>
              </w:rPr>
              <w:t xml:space="preserve">(objectifs évaluateurs) </w:t>
            </w:r>
            <w:r w:rsidR="006A1841" w:rsidRPr="004E4546">
              <w:rPr>
                <w:rFonts w:eastAsia="Century Gothic" w:cs="Arial"/>
                <w:sz w:val="18"/>
              </w:rPr>
              <w:t xml:space="preserve">peuvent-ils être </w:t>
            </w:r>
            <w:r w:rsidR="00D2201C" w:rsidRPr="004E4546">
              <w:rPr>
                <w:rFonts w:eastAsia="Century Gothic" w:cs="Arial"/>
                <w:sz w:val="18"/>
              </w:rPr>
              <w:t>atteints ?</w:t>
            </w:r>
            <w:r w:rsidRPr="004E4546">
              <w:rPr>
                <w:rFonts w:eastAsia="Century Gothic" w:cs="Arial"/>
                <w:sz w:val="18"/>
              </w:rPr>
              <w:t xml:space="preserve"> </w:t>
            </w:r>
          </w:p>
          <w:p w14:paraId="013E7D9D" w14:textId="26613BDA" w:rsidR="0082197B" w:rsidRPr="004E4546" w:rsidRDefault="00EF38F9">
            <w:pPr>
              <w:spacing w:line="240" w:lineRule="auto"/>
              <w:rPr>
                <w:rFonts w:eastAsia="Century Gothic" w:cs="Arial"/>
                <w:sz w:val="18"/>
                <w:szCs w:val="18"/>
              </w:rPr>
            </w:pPr>
            <w:proofErr w:type="gramStart"/>
            <w:r w:rsidRPr="004E4546">
              <w:rPr>
                <w:rFonts w:eastAsia="Century Gothic" w:cs="Arial"/>
                <w:sz w:val="18"/>
              </w:rPr>
              <w:t>s</w:t>
            </w:r>
            <w:r w:rsidR="00542226" w:rsidRPr="004E4546">
              <w:rPr>
                <w:rFonts w:eastAsia="Century Gothic" w:cs="Arial"/>
                <w:sz w:val="18"/>
              </w:rPr>
              <w:t>i</w:t>
            </w:r>
            <w:proofErr w:type="gramEnd"/>
            <w:r w:rsidR="00542226" w:rsidRPr="004E4546">
              <w:rPr>
                <w:rFonts w:eastAsia="Century Gothic" w:cs="Arial"/>
                <w:sz w:val="18"/>
              </w:rPr>
              <w:t xml:space="preserve"> non</w:t>
            </w:r>
            <w:r w:rsidR="00A33E8F" w:rsidRPr="004E4546">
              <w:rPr>
                <w:rFonts w:eastAsia="Century Gothic" w:cs="Arial"/>
                <w:sz w:val="18"/>
              </w:rPr>
              <w:t xml:space="preserve">, </w:t>
            </w:r>
            <w:r w:rsidR="00301DC8">
              <w:rPr>
                <w:rFonts w:eastAsia="Century Gothic" w:cs="Arial"/>
                <w:sz w:val="18"/>
              </w:rPr>
              <w:t>pour quelle(s) raison(s) ?</w:t>
            </w:r>
            <w:r w:rsidR="00CD778B" w:rsidRPr="004E4546">
              <w:rPr>
                <w:rFonts w:eastAsia="Century Gothic" w:cs="Arial"/>
                <w:sz w:val="18"/>
              </w:rPr>
              <w:t> </w:t>
            </w:r>
          </w:p>
          <w:p w14:paraId="5565944D" w14:textId="64334735" w:rsidR="0082197B" w:rsidRPr="004E4546" w:rsidRDefault="00EF38F9">
            <w:pPr>
              <w:spacing w:line="240" w:lineRule="auto"/>
              <w:rPr>
                <w:rFonts w:eastAsia="Century Gothic" w:cs="Arial"/>
                <w:sz w:val="18"/>
                <w:szCs w:val="18"/>
              </w:rPr>
            </w:pPr>
            <w:proofErr w:type="gramStart"/>
            <w:r w:rsidRPr="004E4546">
              <w:rPr>
                <w:rFonts w:eastAsia="Century Gothic" w:cs="Arial"/>
                <w:sz w:val="18"/>
              </w:rPr>
              <w:t>s</w:t>
            </w:r>
            <w:r w:rsidR="00A33E8F" w:rsidRPr="004E4546">
              <w:rPr>
                <w:rFonts w:eastAsia="Century Gothic" w:cs="Arial"/>
                <w:sz w:val="18"/>
              </w:rPr>
              <w:t>i</w:t>
            </w:r>
            <w:proofErr w:type="gramEnd"/>
            <w:r w:rsidR="00A33E8F" w:rsidRPr="004E4546">
              <w:rPr>
                <w:rFonts w:eastAsia="Century Gothic" w:cs="Arial"/>
                <w:sz w:val="18"/>
              </w:rPr>
              <w:t xml:space="preserve"> en partie, </w:t>
            </w:r>
            <w:r w:rsidR="00301DC8">
              <w:rPr>
                <w:rFonts w:eastAsia="Century Gothic" w:cs="Arial"/>
                <w:sz w:val="18"/>
              </w:rPr>
              <w:t>pour quelle(s) raison(s) ?</w:t>
            </w:r>
            <w:r w:rsidR="00301DC8" w:rsidRPr="004E4546">
              <w:rPr>
                <w:rFonts w:eastAsia="Century Gothic" w:cs="Arial"/>
                <w:sz w:val="18"/>
              </w:rPr>
              <w:t> </w:t>
            </w:r>
          </w:p>
        </w:tc>
        <w:tc>
          <w:tcPr>
            <w:tcW w:w="2694" w:type="dxa"/>
          </w:tcPr>
          <w:p w14:paraId="1474F1DB" w14:textId="7E7662FC" w:rsidR="00182BB0" w:rsidRPr="004E4546" w:rsidRDefault="004E4546">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/en partie/non</w:t>
            </w:r>
          </w:p>
          <w:p w14:paraId="3614F836" w14:textId="63EBD54C" w:rsidR="0082197B" w:rsidRPr="004E4546" w:rsidRDefault="004E4546" w:rsidP="004E4546">
            <w:pPr>
              <w:spacing w:line="240" w:lineRule="auto"/>
              <w:rPr>
                <w:rFonts w:eastAsia="Century Gothic" w:cs="Arial"/>
                <w:bCs/>
                <w:sz w:val="18"/>
                <w:szCs w:val="18"/>
              </w:rPr>
            </w:pPr>
            <w:r>
              <w:rPr>
                <w:rFonts w:eastAsia="Century Gothic" w:cs="Arial"/>
                <w:sz w:val="18"/>
              </w:rPr>
              <w:t>Texte libre</w:t>
            </w:r>
          </w:p>
        </w:tc>
      </w:tr>
      <w:tr w:rsidR="0082197B" w:rsidRPr="00134DCF" w14:paraId="35D6F7B1" w14:textId="77777777">
        <w:tc>
          <w:tcPr>
            <w:tcW w:w="1838" w:type="dxa"/>
            <w:vMerge/>
          </w:tcPr>
          <w:p w14:paraId="06176A4D" w14:textId="77777777" w:rsidR="0082197B" w:rsidRPr="00134DCF" w:rsidRDefault="0082197B">
            <w:pPr>
              <w:rPr>
                <w:rFonts w:eastAsia="Century Gothic" w:cs="Arial"/>
                <w:bCs/>
                <w:sz w:val="18"/>
                <w:szCs w:val="18"/>
              </w:rPr>
            </w:pPr>
          </w:p>
        </w:tc>
        <w:tc>
          <w:tcPr>
            <w:tcW w:w="1134" w:type="dxa"/>
          </w:tcPr>
          <w:p w14:paraId="4B55C824" w14:textId="77777777" w:rsidR="0082197B" w:rsidRPr="00134DCF" w:rsidRDefault="0082197B">
            <w:pPr>
              <w:spacing w:line="240" w:lineRule="auto"/>
              <w:rPr>
                <w:rFonts w:eastAsia="Century Gothic" w:cs="Arial"/>
                <w:sz w:val="18"/>
                <w:szCs w:val="18"/>
              </w:rPr>
            </w:pPr>
          </w:p>
        </w:tc>
        <w:tc>
          <w:tcPr>
            <w:tcW w:w="9497" w:type="dxa"/>
          </w:tcPr>
          <w:p w14:paraId="34EBE173" w14:textId="6898948B" w:rsidR="0082197B" w:rsidRPr="00D2201C" w:rsidRDefault="00A33E8F">
            <w:pPr>
              <w:spacing w:line="240" w:lineRule="auto"/>
              <w:rPr>
                <w:rFonts w:eastAsia="Century Gothic" w:cs="Arial"/>
                <w:sz w:val="18"/>
                <w:szCs w:val="18"/>
              </w:rPr>
            </w:pPr>
            <w:r w:rsidRPr="00D2201C">
              <w:rPr>
                <w:rFonts w:eastAsia="Century Gothic" w:cs="Arial"/>
                <w:sz w:val="18"/>
              </w:rPr>
              <w:t>Y a-t-il des compétences opérationnelles qui ne sont plus pertinentes</w:t>
            </w:r>
            <w:r w:rsidR="00800853" w:rsidRPr="00D2201C">
              <w:rPr>
                <w:rFonts w:eastAsia="Century Gothic" w:cs="Arial"/>
                <w:sz w:val="18"/>
              </w:rPr>
              <w:t> </w:t>
            </w:r>
            <w:r w:rsidRPr="00D2201C">
              <w:rPr>
                <w:rFonts w:eastAsia="Century Gothic" w:cs="Arial"/>
                <w:sz w:val="18"/>
              </w:rPr>
              <w:t xml:space="preserve">? </w:t>
            </w:r>
          </w:p>
          <w:p w14:paraId="5834C07C" w14:textId="7C70B45C" w:rsidR="0082197B" w:rsidRPr="00D2201C" w:rsidRDefault="00EF38F9">
            <w:pPr>
              <w:spacing w:line="240" w:lineRule="auto"/>
              <w:rPr>
                <w:rFonts w:eastAsia="Century Gothic" w:cs="Arial"/>
                <w:sz w:val="18"/>
                <w:szCs w:val="18"/>
              </w:rPr>
            </w:pPr>
            <w:proofErr w:type="gramStart"/>
            <w:r w:rsidRPr="00D2201C">
              <w:rPr>
                <w:rFonts w:eastAsia="Century Gothic" w:cs="Arial"/>
                <w:sz w:val="18"/>
              </w:rPr>
              <w:t>s</w:t>
            </w:r>
            <w:r w:rsidR="00542226" w:rsidRPr="00D2201C">
              <w:rPr>
                <w:rFonts w:eastAsia="Century Gothic" w:cs="Arial"/>
                <w:sz w:val="18"/>
              </w:rPr>
              <w:t>i</w:t>
            </w:r>
            <w:proofErr w:type="gramEnd"/>
            <w:r w:rsidR="00542226" w:rsidRPr="00D2201C">
              <w:rPr>
                <w:rFonts w:eastAsia="Century Gothic" w:cs="Arial"/>
                <w:sz w:val="18"/>
              </w:rPr>
              <w:t xml:space="preserve"> oui</w:t>
            </w:r>
            <w:r w:rsidR="00A33E8F" w:rsidRPr="00D2201C">
              <w:rPr>
                <w:rFonts w:eastAsia="Century Gothic" w:cs="Arial"/>
                <w:sz w:val="18"/>
              </w:rPr>
              <w:t>, lesquelles et pourquoi</w:t>
            </w:r>
            <w:r w:rsidR="00800853" w:rsidRPr="00D2201C">
              <w:rPr>
                <w:rFonts w:eastAsia="Century Gothic" w:cs="Arial"/>
                <w:sz w:val="18"/>
              </w:rPr>
              <w:t> </w:t>
            </w:r>
            <w:r w:rsidR="00A33E8F" w:rsidRPr="00D2201C">
              <w:rPr>
                <w:rFonts w:eastAsia="Century Gothic" w:cs="Arial"/>
                <w:sz w:val="18"/>
              </w:rPr>
              <w:t>?</w:t>
            </w:r>
          </w:p>
        </w:tc>
        <w:tc>
          <w:tcPr>
            <w:tcW w:w="2694" w:type="dxa"/>
          </w:tcPr>
          <w:p w14:paraId="7AC9285D"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121E7764"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6A8F3113" w14:textId="77777777">
        <w:tc>
          <w:tcPr>
            <w:tcW w:w="1838" w:type="dxa"/>
            <w:vMerge/>
          </w:tcPr>
          <w:p w14:paraId="12E91C44" w14:textId="77777777" w:rsidR="0082197B" w:rsidRPr="00134DCF" w:rsidRDefault="0082197B">
            <w:pPr>
              <w:rPr>
                <w:rFonts w:eastAsia="Century Gothic" w:cs="Arial"/>
                <w:bCs/>
                <w:sz w:val="18"/>
                <w:szCs w:val="18"/>
              </w:rPr>
            </w:pPr>
          </w:p>
        </w:tc>
        <w:tc>
          <w:tcPr>
            <w:tcW w:w="1134" w:type="dxa"/>
          </w:tcPr>
          <w:p w14:paraId="13EE23D0" w14:textId="77777777" w:rsidR="0082197B" w:rsidRPr="00134DCF" w:rsidRDefault="0082197B">
            <w:pPr>
              <w:spacing w:line="240" w:lineRule="auto"/>
              <w:rPr>
                <w:rFonts w:eastAsia="Century Gothic" w:cs="Arial"/>
                <w:sz w:val="18"/>
                <w:szCs w:val="18"/>
              </w:rPr>
            </w:pPr>
          </w:p>
        </w:tc>
        <w:tc>
          <w:tcPr>
            <w:tcW w:w="9497" w:type="dxa"/>
          </w:tcPr>
          <w:p w14:paraId="31E0A480" w14:textId="1ECFAA51" w:rsidR="0082197B" w:rsidRPr="00D2201C" w:rsidRDefault="00A33E8F">
            <w:pPr>
              <w:spacing w:line="240" w:lineRule="auto"/>
              <w:rPr>
                <w:rFonts w:eastAsia="Century Gothic" w:cs="Arial"/>
                <w:sz w:val="18"/>
                <w:szCs w:val="18"/>
              </w:rPr>
            </w:pPr>
            <w:r w:rsidRPr="00D2201C">
              <w:rPr>
                <w:rFonts w:eastAsia="Century Gothic" w:cs="Arial"/>
                <w:sz w:val="18"/>
              </w:rPr>
              <w:t xml:space="preserve">Y a-t-il des objectifs </w:t>
            </w:r>
            <w:r w:rsidR="00842667" w:rsidRPr="00D2201C">
              <w:rPr>
                <w:rFonts w:eastAsia="Century Gothic" w:cs="Arial"/>
                <w:sz w:val="18"/>
              </w:rPr>
              <w:t>évaluateurs</w:t>
            </w:r>
            <w:r w:rsidRPr="00D2201C">
              <w:rPr>
                <w:rFonts w:eastAsia="Century Gothic" w:cs="Arial"/>
                <w:sz w:val="18"/>
              </w:rPr>
              <w:t xml:space="preserve"> qui ne sont plus pertinents</w:t>
            </w:r>
            <w:r w:rsidR="00800853" w:rsidRPr="00D2201C">
              <w:rPr>
                <w:rFonts w:eastAsia="Century Gothic" w:cs="Arial"/>
                <w:sz w:val="18"/>
              </w:rPr>
              <w:t> </w:t>
            </w:r>
            <w:r w:rsidRPr="00D2201C">
              <w:rPr>
                <w:rFonts w:eastAsia="Century Gothic" w:cs="Arial"/>
                <w:sz w:val="18"/>
              </w:rPr>
              <w:t>?</w:t>
            </w:r>
          </w:p>
          <w:p w14:paraId="12139659" w14:textId="379BE87D" w:rsidR="0082197B" w:rsidRPr="00D2201C" w:rsidRDefault="00EF38F9">
            <w:pPr>
              <w:spacing w:line="240" w:lineRule="auto"/>
              <w:rPr>
                <w:rFonts w:eastAsia="Century Gothic" w:cs="Arial"/>
                <w:sz w:val="18"/>
                <w:szCs w:val="18"/>
              </w:rPr>
            </w:pPr>
            <w:proofErr w:type="gramStart"/>
            <w:r w:rsidRPr="00D2201C">
              <w:rPr>
                <w:rFonts w:eastAsia="Century Gothic" w:cs="Arial"/>
                <w:sz w:val="18"/>
              </w:rPr>
              <w:t>s</w:t>
            </w:r>
            <w:r w:rsidR="00542226" w:rsidRPr="00D2201C">
              <w:rPr>
                <w:rFonts w:eastAsia="Century Gothic" w:cs="Arial"/>
                <w:sz w:val="18"/>
              </w:rPr>
              <w:t>i</w:t>
            </w:r>
            <w:proofErr w:type="gramEnd"/>
            <w:r w:rsidR="00542226" w:rsidRPr="00D2201C">
              <w:rPr>
                <w:rFonts w:eastAsia="Century Gothic" w:cs="Arial"/>
                <w:sz w:val="18"/>
              </w:rPr>
              <w:t xml:space="preserve"> oui</w:t>
            </w:r>
            <w:r w:rsidR="00A33E8F" w:rsidRPr="00D2201C">
              <w:rPr>
                <w:rFonts w:eastAsia="Century Gothic" w:cs="Arial"/>
                <w:sz w:val="18"/>
              </w:rPr>
              <w:t>, lesquels et pourquoi</w:t>
            </w:r>
            <w:r w:rsidR="00800853" w:rsidRPr="00D2201C">
              <w:rPr>
                <w:rFonts w:eastAsia="Century Gothic" w:cs="Arial"/>
                <w:sz w:val="18"/>
              </w:rPr>
              <w:t> </w:t>
            </w:r>
            <w:r w:rsidR="00A33E8F" w:rsidRPr="00D2201C">
              <w:rPr>
                <w:rFonts w:eastAsia="Century Gothic" w:cs="Arial"/>
                <w:sz w:val="18"/>
              </w:rPr>
              <w:t xml:space="preserve">? </w:t>
            </w:r>
          </w:p>
        </w:tc>
        <w:tc>
          <w:tcPr>
            <w:tcW w:w="2694" w:type="dxa"/>
          </w:tcPr>
          <w:p w14:paraId="147B91A0"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638E70ED"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28B12F08" w14:textId="77777777">
        <w:tc>
          <w:tcPr>
            <w:tcW w:w="1838" w:type="dxa"/>
            <w:vMerge/>
          </w:tcPr>
          <w:p w14:paraId="125AA535" w14:textId="77777777" w:rsidR="0082197B" w:rsidRPr="00134DCF" w:rsidRDefault="0082197B">
            <w:pPr>
              <w:rPr>
                <w:rFonts w:eastAsia="Century Gothic" w:cs="Arial"/>
                <w:bCs/>
                <w:sz w:val="18"/>
                <w:szCs w:val="18"/>
              </w:rPr>
            </w:pPr>
          </w:p>
        </w:tc>
        <w:tc>
          <w:tcPr>
            <w:tcW w:w="1134" w:type="dxa"/>
          </w:tcPr>
          <w:p w14:paraId="3A80AD08" w14:textId="77777777" w:rsidR="0082197B" w:rsidRPr="00134DCF" w:rsidRDefault="0082197B">
            <w:pPr>
              <w:spacing w:line="240" w:lineRule="auto"/>
              <w:rPr>
                <w:rFonts w:eastAsia="Century Gothic" w:cs="Arial"/>
                <w:sz w:val="18"/>
                <w:szCs w:val="18"/>
              </w:rPr>
            </w:pPr>
          </w:p>
        </w:tc>
        <w:tc>
          <w:tcPr>
            <w:tcW w:w="9497" w:type="dxa"/>
          </w:tcPr>
          <w:p w14:paraId="757AF062" w14:textId="73EFAE28" w:rsidR="0082197B" w:rsidRPr="00D2201C" w:rsidRDefault="00D2201C">
            <w:pPr>
              <w:spacing w:line="240" w:lineRule="auto"/>
              <w:rPr>
                <w:rFonts w:eastAsia="Century Gothic" w:cs="Arial"/>
                <w:sz w:val="18"/>
                <w:szCs w:val="18"/>
              </w:rPr>
            </w:pPr>
            <w:r w:rsidRPr="00D2201C">
              <w:rPr>
                <w:rFonts w:eastAsia="Century Gothic" w:cs="Arial"/>
                <w:sz w:val="18"/>
              </w:rPr>
              <w:t xml:space="preserve">Y a-t-il </w:t>
            </w:r>
            <w:r w:rsidR="00A33E8F" w:rsidRPr="00D2201C">
              <w:rPr>
                <w:rFonts w:eastAsia="Century Gothic" w:cs="Arial"/>
                <w:sz w:val="18"/>
              </w:rPr>
              <w:t>certaines compétences opérationnelles</w:t>
            </w:r>
            <w:r w:rsidRPr="00D2201C">
              <w:rPr>
                <w:rFonts w:eastAsia="Century Gothic" w:cs="Arial"/>
                <w:sz w:val="18"/>
              </w:rPr>
              <w:t xml:space="preserve"> qui manquent</w:t>
            </w:r>
            <w:r w:rsidR="00800853" w:rsidRPr="00D2201C">
              <w:rPr>
                <w:rFonts w:eastAsia="Century Gothic" w:cs="Arial"/>
                <w:sz w:val="18"/>
              </w:rPr>
              <w:t> </w:t>
            </w:r>
            <w:r w:rsidR="00A33E8F" w:rsidRPr="00D2201C">
              <w:rPr>
                <w:rFonts w:eastAsia="Century Gothic" w:cs="Arial"/>
                <w:sz w:val="18"/>
              </w:rPr>
              <w:t>?</w:t>
            </w:r>
          </w:p>
          <w:p w14:paraId="0864CFB3" w14:textId="7332D754" w:rsidR="0082197B" w:rsidRPr="00D2201C" w:rsidRDefault="00EF38F9">
            <w:pPr>
              <w:spacing w:line="240" w:lineRule="auto"/>
              <w:rPr>
                <w:rFonts w:eastAsia="Century Gothic" w:cs="Arial"/>
                <w:sz w:val="18"/>
                <w:szCs w:val="18"/>
              </w:rPr>
            </w:pPr>
            <w:proofErr w:type="gramStart"/>
            <w:r w:rsidRPr="00D2201C">
              <w:rPr>
                <w:rFonts w:eastAsia="Century Gothic" w:cs="Arial"/>
                <w:sz w:val="18"/>
              </w:rPr>
              <w:t>s</w:t>
            </w:r>
            <w:r w:rsidR="00542226" w:rsidRPr="00D2201C">
              <w:rPr>
                <w:rFonts w:eastAsia="Century Gothic" w:cs="Arial"/>
                <w:sz w:val="18"/>
              </w:rPr>
              <w:t>i</w:t>
            </w:r>
            <w:proofErr w:type="gramEnd"/>
            <w:r w:rsidR="00542226" w:rsidRPr="00D2201C">
              <w:rPr>
                <w:rFonts w:eastAsia="Century Gothic" w:cs="Arial"/>
                <w:sz w:val="18"/>
              </w:rPr>
              <w:t xml:space="preserve"> oui</w:t>
            </w:r>
            <w:r w:rsidR="00A33E8F" w:rsidRPr="00D2201C">
              <w:rPr>
                <w:rFonts w:eastAsia="Century Gothic" w:cs="Arial"/>
                <w:sz w:val="18"/>
              </w:rPr>
              <w:t>, lesquelles</w:t>
            </w:r>
            <w:r w:rsidR="00800853" w:rsidRPr="00D2201C">
              <w:rPr>
                <w:rFonts w:eastAsia="Century Gothic" w:cs="Arial"/>
                <w:sz w:val="18"/>
              </w:rPr>
              <w:t> </w:t>
            </w:r>
            <w:r w:rsidR="00A33E8F" w:rsidRPr="00D2201C">
              <w:rPr>
                <w:rFonts w:eastAsia="Century Gothic" w:cs="Arial"/>
                <w:sz w:val="18"/>
              </w:rPr>
              <w:t>?</w:t>
            </w:r>
          </w:p>
        </w:tc>
        <w:tc>
          <w:tcPr>
            <w:tcW w:w="2694" w:type="dxa"/>
          </w:tcPr>
          <w:p w14:paraId="1E80AF51"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49D26D20"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4A15FC55" w14:textId="77777777">
        <w:tc>
          <w:tcPr>
            <w:tcW w:w="1838" w:type="dxa"/>
            <w:vMerge/>
          </w:tcPr>
          <w:p w14:paraId="3066078B" w14:textId="77777777" w:rsidR="0082197B" w:rsidRPr="00134DCF" w:rsidRDefault="0082197B">
            <w:pPr>
              <w:rPr>
                <w:rFonts w:eastAsia="Century Gothic" w:cs="Arial"/>
                <w:bCs/>
                <w:sz w:val="18"/>
                <w:szCs w:val="18"/>
              </w:rPr>
            </w:pPr>
          </w:p>
        </w:tc>
        <w:tc>
          <w:tcPr>
            <w:tcW w:w="1134" w:type="dxa"/>
          </w:tcPr>
          <w:p w14:paraId="553C3DD4" w14:textId="77777777" w:rsidR="0082197B" w:rsidRPr="00134DCF" w:rsidRDefault="0082197B">
            <w:pPr>
              <w:spacing w:line="240" w:lineRule="auto"/>
              <w:rPr>
                <w:rFonts w:eastAsia="Century Gothic" w:cs="Arial"/>
                <w:sz w:val="18"/>
                <w:szCs w:val="18"/>
              </w:rPr>
            </w:pPr>
          </w:p>
        </w:tc>
        <w:tc>
          <w:tcPr>
            <w:tcW w:w="9497" w:type="dxa"/>
          </w:tcPr>
          <w:p w14:paraId="031CE229" w14:textId="1C52A11A" w:rsidR="0082197B" w:rsidRPr="00D2201C" w:rsidRDefault="00D2201C">
            <w:pPr>
              <w:spacing w:line="240" w:lineRule="auto"/>
              <w:rPr>
                <w:rFonts w:eastAsia="Century Gothic" w:cs="Arial"/>
                <w:sz w:val="18"/>
                <w:szCs w:val="18"/>
              </w:rPr>
            </w:pPr>
            <w:r w:rsidRPr="00D2201C">
              <w:rPr>
                <w:rFonts w:eastAsia="Century Gothic" w:cs="Arial"/>
                <w:sz w:val="18"/>
              </w:rPr>
              <w:t>Y a-t-il</w:t>
            </w:r>
            <w:r w:rsidR="00A33E8F" w:rsidRPr="00D2201C">
              <w:rPr>
                <w:rFonts w:eastAsia="Century Gothic" w:cs="Arial"/>
                <w:sz w:val="18"/>
              </w:rPr>
              <w:t xml:space="preserve"> certains objectifs évaluateurs</w:t>
            </w:r>
            <w:r w:rsidR="00800853" w:rsidRPr="00D2201C">
              <w:rPr>
                <w:rFonts w:eastAsia="Century Gothic" w:cs="Arial"/>
                <w:sz w:val="18"/>
              </w:rPr>
              <w:t> </w:t>
            </w:r>
            <w:r w:rsidRPr="00D2201C">
              <w:rPr>
                <w:rFonts w:eastAsia="Century Gothic" w:cs="Arial"/>
                <w:sz w:val="18"/>
              </w:rPr>
              <w:t xml:space="preserve">qui manquent </w:t>
            </w:r>
            <w:r w:rsidR="00A33E8F" w:rsidRPr="00D2201C">
              <w:rPr>
                <w:rFonts w:eastAsia="Century Gothic" w:cs="Arial"/>
                <w:sz w:val="18"/>
              </w:rPr>
              <w:t>?</w:t>
            </w:r>
          </w:p>
          <w:p w14:paraId="061CE0D7" w14:textId="007B9C25" w:rsidR="0082197B" w:rsidRPr="00D2201C" w:rsidRDefault="00EF38F9">
            <w:pPr>
              <w:spacing w:line="240" w:lineRule="auto"/>
              <w:rPr>
                <w:rFonts w:eastAsia="Century Gothic" w:cs="Arial"/>
                <w:sz w:val="18"/>
                <w:szCs w:val="18"/>
              </w:rPr>
            </w:pPr>
            <w:proofErr w:type="gramStart"/>
            <w:r w:rsidRPr="00D2201C">
              <w:rPr>
                <w:rFonts w:eastAsia="Century Gothic" w:cs="Arial"/>
                <w:sz w:val="18"/>
              </w:rPr>
              <w:t>s</w:t>
            </w:r>
            <w:r w:rsidR="00542226" w:rsidRPr="00D2201C">
              <w:rPr>
                <w:rFonts w:eastAsia="Century Gothic" w:cs="Arial"/>
                <w:sz w:val="18"/>
              </w:rPr>
              <w:t>i</w:t>
            </w:r>
            <w:proofErr w:type="gramEnd"/>
            <w:r w:rsidR="00542226" w:rsidRPr="00D2201C">
              <w:rPr>
                <w:rFonts w:eastAsia="Century Gothic" w:cs="Arial"/>
                <w:sz w:val="18"/>
              </w:rPr>
              <w:t xml:space="preserve"> oui</w:t>
            </w:r>
            <w:r w:rsidR="00A33E8F" w:rsidRPr="00D2201C">
              <w:rPr>
                <w:rFonts w:eastAsia="Century Gothic" w:cs="Arial"/>
                <w:sz w:val="18"/>
              </w:rPr>
              <w:t>, lesquels</w:t>
            </w:r>
            <w:r w:rsidR="00800853" w:rsidRPr="00D2201C">
              <w:rPr>
                <w:rFonts w:eastAsia="Century Gothic" w:cs="Arial"/>
                <w:sz w:val="18"/>
              </w:rPr>
              <w:t> </w:t>
            </w:r>
            <w:r w:rsidR="00A33E8F" w:rsidRPr="00D2201C">
              <w:rPr>
                <w:rFonts w:eastAsia="Century Gothic" w:cs="Arial"/>
                <w:sz w:val="18"/>
              </w:rPr>
              <w:t>?</w:t>
            </w:r>
          </w:p>
        </w:tc>
        <w:tc>
          <w:tcPr>
            <w:tcW w:w="2694" w:type="dxa"/>
          </w:tcPr>
          <w:p w14:paraId="1CEA5673"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6503490A"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2218818F" w14:textId="77777777">
        <w:tc>
          <w:tcPr>
            <w:tcW w:w="1838" w:type="dxa"/>
            <w:vMerge/>
          </w:tcPr>
          <w:p w14:paraId="487E160E" w14:textId="77777777" w:rsidR="0082197B" w:rsidRPr="00134DCF" w:rsidRDefault="0082197B">
            <w:pPr>
              <w:rPr>
                <w:rFonts w:eastAsia="Century Gothic" w:cs="Arial"/>
                <w:bCs/>
                <w:sz w:val="18"/>
                <w:szCs w:val="18"/>
              </w:rPr>
            </w:pPr>
          </w:p>
        </w:tc>
        <w:tc>
          <w:tcPr>
            <w:tcW w:w="1134" w:type="dxa"/>
          </w:tcPr>
          <w:p w14:paraId="2820F460" w14:textId="77777777" w:rsidR="0082197B" w:rsidRPr="00134DCF" w:rsidRDefault="0082197B">
            <w:pPr>
              <w:spacing w:line="240" w:lineRule="auto"/>
              <w:rPr>
                <w:rFonts w:eastAsia="Century Gothic" w:cs="Arial"/>
                <w:sz w:val="18"/>
                <w:szCs w:val="18"/>
              </w:rPr>
            </w:pPr>
          </w:p>
        </w:tc>
        <w:tc>
          <w:tcPr>
            <w:tcW w:w="9497" w:type="dxa"/>
          </w:tcPr>
          <w:p w14:paraId="134BBFD3" w14:textId="34E986AC" w:rsidR="0082197B" w:rsidRPr="00134DCF" w:rsidRDefault="00A33E8F">
            <w:pPr>
              <w:spacing w:line="240" w:lineRule="auto"/>
              <w:rPr>
                <w:rFonts w:eastAsia="Century Gothic" w:cs="Arial"/>
                <w:strike/>
                <w:sz w:val="18"/>
                <w:szCs w:val="18"/>
              </w:rPr>
            </w:pPr>
            <w:r>
              <w:rPr>
                <w:rFonts w:eastAsia="Century Gothic" w:cs="Arial"/>
                <w:sz w:val="18"/>
              </w:rPr>
              <w:t>Quelles sont vos suggestions concernant les objectifs évaluateurs</w:t>
            </w:r>
            <w:r w:rsidR="00800853">
              <w:rPr>
                <w:rFonts w:eastAsia="Century Gothic" w:cs="Arial"/>
                <w:sz w:val="18"/>
              </w:rPr>
              <w:t> </w:t>
            </w:r>
            <w:r>
              <w:rPr>
                <w:rFonts w:eastAsia="Century Gothic" w:cs="Arial"/>
                <w:sz w:val="18"/>
              </w:rPr>
              <w:t>?</w:t>
            </w:r>
          </w:p>
        </w:tc>
        <w:tc>
          <w:tcPr>
            <w:tcW w:w="2694" w:type="dxa"/>
          </w:tcPr>
          <w:p w14:paraId="5C0AB6ED"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7655E51B" w14:textId="77777777">
        <w:tc>
          <w:tcPr>
            <w:tcW w:w="1838" w:type="dxa"/>
            <w:vMerge/>
          </w:tcPr>
          <w:p w14:paraId="212F0E29" w14:textId="77777777" w:rsidR="0082197B" w:rsidRPr="00134DCF" w:rsidRDefault="0082197B">
            <w:pPr>
              <w:rPr>
                <w:rFonts w:eastAsia="Century Gothic" w:cs="Arial"/>
                <w:bCs/>
                <w:sz w:val="18"/>
                <w:szCs w:val="18"/>
              </w:rPr>
            </w:pPr>
          </w:p>
        </w:tc>
        <w:tc>
          <w:tcPr>
            <w:tcW w:w="1134" w:type="dxa"/>
          </w:tcPr>
          <w:p w14:paraId="253F121D" w14:textId="77777777" w:rsidR="0082197B" w:rsidRPr="00134DCF" w:rsidRDefault="0082197B">
            <w:pPr>
              <w:spacing w:line="240" w:lineRule="auto"/>
              <w:rPr>
                <w:rFonts w:eastAsia="Century Gothic" w:cs="Arial"/>
                <w:sz w:val="18"/>
                <w:szCs w:val="18"/>
              </w:rPr>
            </w:pPr>
          </w:p>
        </w:tc>
        <w:tc>
          <w:tcPr>
            <w:tcW w:w="9497" w:type="dxa"/>
          </w:tcPr>
          <w:p w14:paraId="7FA6A67E" w14:textId="212C77B2" w:rsidR="0082197B" w:rsidRPr="00134DCF" w:rsidRDefault="00A33E8F">
            <w:pPr>
              <w:spacing w:line="240" w:lineRule="auto"/>
              <w:rPr>
                <w:rFonts w:eastAsia="Century Gothic" w:cs="Arial"/>
                <w:sz w:val="18"/>
                <w:szCs w:val="18"/>
              </w:rPr>
            </w:pPr>
            <w:r>
              <w:rPr>
                <w:rFonts w:eastAsia="Century Gothic" w:cs="Arial"/>
                <w:sz w:val="18"/>
              </w:rPr>
              <w:t>Contrôlez-vous le dossier de formation chaque semestre</w:t>
            </w:r>
            <w:r w:rsidR="00800853">
              <w:rPr>
                <w:rFonts w:eastAsia="Century Gothic" w:cs="Arial"/>
                <w:sz w:val="18"/>
              </w:rPr>
              <w:t> </w:t>
            </w:r>
            <w:r>
              <w:rPr>
                <w:rFonts w:eastAsia="Century Gothic" w:cs="Arial"/>
                <w:sz w:val="18"/>
              </w:rPr>
              <w:t xml:space="preserve">? </w:t>
            </w:r>
          </w:p>
          <w:p w14:paraId="374E2650" w14:textId="2121D6D7" w:rsidR="0082197B" w:rsidRPr="00134DCF" w:rsidRDefault="00EF38F9">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A33E8F">
              <w:rPr>
                <w:rFonts w:eastAsia="Century Gothic" w:cs="Arial"/>
                <w:sz w:val="18"/>
              </w:rPr>
              <w:t>, pourquoi</w:t>
            </w:r>
            <w:r w:rsidR="00800853">
              <w:rPr>
                <w:rFonts w:eastAsia="Century Gothic" w:cs="Arial"/>
                <w:sz w:val="18"/>
              </w:rPr>
              <w:t> </w:t>
            </w:r>
            <w:r w:rsidR="00A33E8F">
              <w:rPr>
                <w:rFonts w:eastAsia="Century Gothic" w:cs="Arial"/>
                <w:sz w:val="18"/>
              </w:rPr>
              <w:t>?</w:t>
            </w:r>
          </w:p>
        </w:tc>
        <w:tc>
          <w:tcPr>
            <w:tcW w:w="2694" w:type="dxa"/>
          </w:tcPr>
          <w:p w14:paraId="4C208C53"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17B42E03"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7C87059B" w14:textId="77777777">
        <w:tc>
          <w:tcPr>
            <w:tcW w:w="1838" w:type="dxa"/>
            <w:vMerge/>
          </w:tcPr>
          <w:p w14:paraId="5843299A" w14:textId="77777777" w:rsidR="0082197B" w:rsidRPr="00134DCF" w:rsidRDefault="0082197B">
            <w:pPr>
              <w:rPr>
                <w:rFonts w:eastAsia="Century Gothic" w:cs="Arial"/>
                <w:bCs/>
                <w:sz w:val="18"/>
                <w:szCs w:val="18"/>
              </w:rPr>
            </w:pPr>
          </w:p>
        </w:tc>
        <w:tc>
          <w:tcPr>
            <w:tcW w:w="1134" w:type="dxa"/>
          </w:tcPr>
          <w:p w14:paraId="239FEF42" w14:textId="77777777" w:rsidR="0082197B" w:rsidRPr="00134DCF" w:rsidRDefault="0082197B">
            <w:pPr>
              <w:spacing w:line="240" w:lineRule="auto"/>
              <w:rPr>
                <w:rFonts w:eastAsia="Century Gothic" w:cs="Arial"/>
                <w:sz w:val="18"/>
                <w:szCs w:val="18"/>
              </w:rPr>
            </w:pPr>
          </w:p>
        </w:tc>
        <w:tc>
          <w:tcPr>
            <w:tcW w:w="9497" w:type="dxa"/>
          </w:tcPr>
          <w:p w14:paraId="49AA898C" w14:textId="457312C7" w:rsidR="0082197B" w:rsidRPr="00134DCF" w:rsidRDefault="00A33E8F">
            <w:pPr>
              <w:spacing w:line="240" w:lineRule="auto"/>
              <w:rPr>
                <w:rFonts w:eastAsia="Century Gothic" w:cs="Arial"/>
                <w:sz w:val="18"/>
                <w:szCs w:val="18"/>
              </w:rPr>
            </w:pPr>
            <w:r>
              <w:rPr>
                <w:rFonts w:eastAsia="Century Gothic" w:cs="Arial"/>
                <w:sz w:val="18"/>
              </w:rPr>
              <w:t xml:space="preserve">Le dossier de formation contribue-t-il </w:t>
            </w:r>
            <w:r w:rsidR="00CC2974">
              <w:rPr>
                <w:rFonts w:eastAsia="Century Gothic" w:cs="Arial"/>
                <w:sz w:val="18"/>
              </w:rPr>
              <w:t xml:space="preserve">à améliorer les chances de réussite </w:t>
            </w:r>
            <w:r w:rsidR="00CC2974" w:rsidRPr="00D2201C">
              <w:rPr>
                <w:rFonts w:eastAsia="Century Gothic" w:cs="Arial"/>
                <w:sz w:val="18"/>
              </w:rPr>
              <w:t>de</w:t>
            </w:r>
            <w:r w:rsidR="00CC2974">
              <w:rPr>
                <w:rFonts w:eastAsia="Century Gothic" w:cs="Arial"/>
                <w:sz w:val="18"/>
              </w:rPr>
              <w:t xml:space="preserve"> la </w:t>
            </w:r>
            <w:r w:rsidR="0001518B">
              <w:rPr>
                <w:rFonts w:eastAsia="Century Gothic" w:cs="Arial"/>
                <w:sz w:val="18"/>
              </w:rPr>
              <w:t>formation ?</w:t>
            </w:r>
            <w:r>
              <w:rPr>
                <w:rFonts w:eastAsia="Century Gothic" w:cs="Arial"/>
                <w:sz w:val="18"/>
              </w:rPr>
              <w:t xml:space="preserve"> </w:t>
            </w:r>
          </w:p>
          <w:p w14:paraId="2E6BA025" w14:textId="2A3BADB5" w:rsidR="0082197B" w:rsidRPr="00134DCF" w:rsidRDefault="00542226">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non</w:t>
            </w:r>
            <w:r w:rsidR="00A33E8F">
              <w:rPr>
                <w:rFonts w:eastAsia="Century Gothic" w:cs="Arial"/>
                <w:sz w:val="18"/>
              </w:rPr>
              <w:t>, quelles sont vos propositions d</w:t>
            </w:r>
            <w:r w:rsidR="00CD778B">
              <w:rPr>
                <w:rFonts w:eastAsia="Century Gothic" w:cs="Arial"/>
                <w:sz w:val="18"/>
              </w:rPr>
              <w:t>’</w:t>
            </w:r>
            <w:r w:rsidR="00A33E8F">
              <w:rPr>
                <w:rFonts w:eastAsia="Century Gothic" w:cs="Arial"/>
                <w:sz w:val="18"/>
              </w:rPr>
              <w:t>amélioration</w:t>
            </w:r>
            <w:r w:rsidR="00800853">
              <w:rPr>
                <w:rFonts w:eastAsia="Century Gothic" w:cs="Arial"/>
                <w:sz w:val="18"/>
              </w:rPr>
              <w:t> </w:t>
            </w:r>
            <w:r w:rsidR="00A33E8F">
              <w:rPr>
                <w:rFonts w:eastAsia="Century Gothic" w:cs="Arial"/>
                <w:sz w:val="18"/>
              </w:rPr>
              <w:t xml:space="preserve">? </w:t>
            </w:r>
          </w:p>
        </w:tc>
        <w:tc>
          <w:tcPr>
            <w:tcW w:w="2694" w:type="dxa"/>
          </w:tcPr>
          <w:p w14:paraId="71EB6E93"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6FFDF403"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7ABCD4C3" w14:textId="77777777">
        <w:tc>
          <w:tcPr>
            <w:tcW w:w="1838" w:type="dxa"/>
            <w:vMerge/>
          </w:tcPr>
          <w:p w14:paraId="62EF0883" w14:textId="77777777" w:rsidR="0082197B" w:rsidRPr="00134DCF" w:rsidRDefault="0082197B">
            <w:pPr>
              <w:rPr>
                <w:rFonts w:eastAsia="Century Gothic" w:cs="Arial"/>
                <w:bCs/>
                <w:sz w:val="18"/>
                <w:szCs w:val="18"/>
              </w:rPr>
            </w:pPr>
          </w:p>
        </w:tc>
        <w:tc>
          <w:tcPr>
            <w:tcW w:w="1134" w:type="dxa"/>
          </w:tcPr>
          <w:p w14:paraId="07267783" w14:textId="77777777" w:rsidR="0082197B" w:rsidRPr="00134DCF" w:rsidRDefault="0082197B">
            <w:pPr>
              <w:spacing w:line="240" w:lineRule="auto"/>
              <w:rPr>
                <w:rFonts w:eastAsia="Century Gothic" w:cs="Arial"/>
                <w:sz w:val="18"/>
                <w:szCs w:val="18"/>
              </w:rPr>
            </w:pPr>
          </w:p>
        </w:tc>
        <w:tc>
          <w:tcPr>
            <w:tcW w:w="9497" w:type="dxa"/>
          </w:tcPr>
          <w:p w14:paraId="738C84D4" w14:textId="53A99C6D" w:rsidR="00467FB3" w:rsidRPr="005E0CD6" w:rsidRDefault="00467FB3">
            <w:pPr>
              <w:spacing w:line="240" w:lineRule="auto"/>
              <w:rPr>
                <w:rFonts w:eastAsia="Century Gothic" w:cs="Arial"/>
                <w:sz w:val="18"/>
              </w:rPr>
            </w:pPr>
            <w:bookmarkStart w:id="1" w:name="_Hlk190328543"/>
            <w:r w:rsidRPr="005E0CD6">
              <w:rPr>
                <w:rFonts w:eastAsia="Century Gothic" w:cs="Arial"/>
                <w:sz w:val="18"/>
              </w:rPr>
              <w:t xml:space="preserve">Consignez-vous vos acquis de manière </w:t>
            </w:r>
            <w:proofErr w:type="gramStart"/>
            <w:r w:rsidRPr="005E0CD6">
              <w:rPr>
                <w:rFonts w:eastAsia="Century Gothic" w:cs="Arial"/>
                <w:sz w:val="18"/>
              </w:rPr>
              <w:t>continue</w:t>
            </w:r>
            <w:proofErr w:type="gramEnd"/>
            <w:r w:rsidRPr="005E0CD6">
              <w:rPr>
                <w:rFonts w:eastAsia="Century Gothic" w:cs="Arial"/>
                <w:sz w:val="18"/>
              </w:rPr>
              <w:t xml:space="preserve"> dans le dossier de formation ?</w:t>
            </w:r>
            <w:bookmarkEnd w:id="1"/>
          </w:p>
          <w:p w14:paraId="1129AEF1" w14:textId="2CE2D944" w:rsidR="005E0CD6" w:rsidRPr="005E0CD6" w:rsidRDefault="005E0CD6">
            <w:pPr>
              <w:spacing w:line="240" w:lineRule="auto"/>
              <w:rPr>
                <w:rFonts w:eastAsia="Century Gothic" w:cs="Arial"/>
                <w:sz w:val="18"/>
              </w:rPr>
            </w:pPr>
            <w:proofErr w:type="gramStart"/>
            <w:r w:rsidRPr="005E0CD6">
              <w:rPr>
                <w:rFonts w:eastAsia="Century Gothic" w:cs="Arial"/>
                <w:sz w:val="18"/>
              </w:rPr>
              <w:t>si</w:t>
            </w:r>
            <w:proofErr w:type="gramEnd"/>
            <w:r w:rsidRPr="005E0CD6">
              <w:rPr>
                <w:rFonts w:eastAsia="Century Gothic" w:cs="Arial"/>
                <w:sz w:val="18"/>
              </w:rPr>
              <w:t xml:space="preserve"> non, pourquoi ?</w:t>
            </w:r>
          </w:p>
        </w:tc>
        <w:tc>
          <w:tcPr>
            <w:tcW w:w="2694" w:type="dxa"/>
          </w:tcPr>
          <w:p w14:paraId="07291318"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4DCE3465"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0081C69F" w14:textId="77777777">
        <w:tc>
          <w:tcPr>
            <w:tcW w:w="1838" w:type="dxa"/>
            <w:vMerge/>
          </w:tcPr>
          <w:p w14:paraId="393B4762" w14:textId="77777777" w:rsidR="0082197B" w:rsidRPr="00134DCF" w:rsidRDefault="0082197B">
            <w:pPr>
              <w:rPr>
                <w:rFonts w:eastAsia="Century Gothic" w:cs="Arial"/>
                <w:bCs/>
                <w:sz w:val="18"/>
                <w:szCs w:val="18"/>
              </w:rPr>
            </w:pPr>
          </w:p>
        </w:tc>
        <w:tc>
          <w:tcPr>
            <w:tcW w:w="1134" w:type="dxa"/>
          </w:tcPr>
          <w:p w14:paraId="322E4EE6" w14:textId="77777777" w:rsidR="0082197B" w:rsidRPr="00134DCF" w:rsidRDefault="0082197B">
            <w:pPr>
              <w:spacing w:line="240" w:lineRule="auto"/>
              <w:rPr>
                <w:rFonts w:eastAsia="Century Gothic" w:cs="Arial"/>
                <w:sz w:val="18"/>
                <w:szCs w:val="18"/>
              </w:rPr>
            </w:pPr>
          </w:p>
        </w:tc>
        <w:tc>
          <w:tcPr>
            <w:tcW w:w="9497" w:type="dxa"/>
          </w:tcPr>
          <w:p w14:paraId="35958E4B" w14:textId="193445A3" w:rsidR="0082197B" w:rsidRPr="00134DCF" w:rsidRDefault="00CC2974">
            <w:pPr>
              <w:spacing w:line="240" w:lineRule="auto"/>
              <w:rPr>
                <w:rFonts w:eastAsia="Century Gothic" w:cs="Arial"/>
                <w:sz w:val="18"/>
                <w:szCs w:val="18"/>
              </w:rPr>
            </w:pPr>
            <w:r>
              <w:rPr>
                <w:rFonts w:eastAsia="Century Gothic" w:cs="Arial"/>
                <w:sz w:val="18"/>
              </w:rPr>
              <w:t>L</w:t>
            </w:r>
            <w:r w:rsidR="00A33E8F">
              <w:rPr>
                <w:rFonts w:eastAsia="Century Gothic" w:cs="Arial"/>
                <w:sz w:val="18"/>
              </w:rPr>
              <w:t xml:space="preserve">e dossier de formation vous aide-t-il à améliorer </w:t>
            </w:r>
            <w:r w:rsidR="00467FB3">
              <w:rPr>
                <w:rFonts w:eastAsia="Century Gothic" w:cs="Arial"/>
                <w:sz w:val="18"/>
              </w:rPr>
              <w:t>vos</w:t>
            </w:r>
            <w:r w:rsidR="00A33E8F">
              <w:rPr>
                <w:rFonts w:eastAsia="Century Gothic" w:cs="Arial"/>
                <w:sz w:val="18"/>
              </w:rPr>
              <w:t xml:space="preserve"> chances de réussite</w:t>
            </w:r>
            <w:r w:rsidR="00800853" w:rsidRPr="00D2201C">
              <w:rPr>
                <w:rFonts w:eastAsia="Century Gothic" w:cs="Arial"/>
                <w:sz w:val="18"/>
              </w:rPr>
              <w:t> </w:t>
            </w:r>
            <w:r w:rsidRPr="00D2201C">
              <w:rPr>
                <w:rFonts w:eastAsia="Century Gothic" w:cs="Arial"/>
                <w:sz w:val="18"/>
              </w:rPr>
              <w:t>de la</w:t>
            </w:r>
            <w:r>
              <w:rPr>
                <w:rFonts w:eastAsia="Century Gothic" w:cs="Arial"/>
                <w:sz w:val="18"/>
              </w:rPr>
              <w:t xml:space="preserve"> formation</w:t>
            </w:r>
            <w:r w:rsidR="00D2201C">
              <w:rPr>
                <w:rFonts w:eastAsia="Century Gothic" w:cs="Arial"/>
                <w:sz w:val="18"/>
              </w:rPr>
              <w:t xml:space="preserve"> </w:t>
            </w:r>
            <w:r w:rsidR="00A33E8F">
              <w:rPr>
                <w:rFonts w:eastAsia="Century Gothic" w:cs="Arial"/>
                <w:sz w:val="18"/>
              </w:rPr>
              <w:t>?</w:t>
            </w:r>
          </w:p>
          <w:p w14:paraId="4580AAB0" w14:textId="2CE4B000" w:rsidR="0082197B" w:rsidRPr="00134DCF" w:rsidRDefault="00EF38F9">
            <w:pPr>
              <w:spacing w:line="240" w:lineRule="auto"/>
              <w:rPr>
                <w:rFonts w:eastAsia="Century Gothic" w:cs="Arial"/>
                <w:sz w:val="18"/>
                <w:szCs w:val="18"/>
              </w:rPr>
            </w:pPr>
            <w:proofErr w:type="gramStart"/>
            <w:r>
              <w:rPr>
                <w:rFonts w:eastAsia="Century Gothic" w:cs="Arial"/>
                <w:sz w:val="18"/>
              </w:rPr>
              <w:lastRenderedPageBreak/>
              <w:t>s</w:t>
            </w:r>
            <w:r w:rsidR="00542226">
              <w:rPr>
                <w:rFonts w:eastAsia="Century Gothic" w:cs="Arial"/>
                <w:sz w:val="18"/>
              </w:rPr>
              <w:t>i</w:t>
            </w:r>
            <w:proofErr w:type="gramEnd"/>
            <w:r w:rsidR="00542226">
              <w:rPr>
                <w:rFonts w:eastAsia="Century Gothic" w:cs="Arial"/>
                <w:sz w:val="18"/>
              </w:rPr>
              <w:t xml:space="preserve"> non</w:t>
            </w:r>
            <w:r w:rsidR="00A33E8F">
              <w:rPr>
                <w:rFonts w:eastAsia="Century Gothic" w:cs="Arial"/>
                <w:sz w:val="18"/>
              </w:rPr>
              <w:t>, pourquoi</w:t>
            </w:r>
            <w:r w:rsidR="00800853">
              <w:rPr>
                <w:rFonts w:eastAsia="Century Gothic" w:cs="Arial"/>
                <w:sz w:val="18"/>
              </w:rPr>
              <w:t> </w:t>
            </w:r>
            <w:r w:rsidR="00A33E8F">
              <w:rPr>
                <w:rFonts w:eastAsia="Century Gothic" w:cs="Arial"/>
                <w:sz w:val="18"/>
              </w:rPr>
              <w:t>?</w:t>
            </w:r>
          </w:p>
        </w:tc>
        <w:tc>
          <w:tcPr>
            <w:tcW w:w="2694" w:type="dxa"/>
          </w:tcPr>
          <w:p w14:paraId="7420FACD"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lastRenderedPageBreak/>
              <w:t>oui</w:t>
            </w:r>
            <w:proofErr w:type="gramEnd"/>
            <w:r>
              <w:rPr>
                <w:rFonts w:eastAsia="Century Gothic" w:cs="Arial"/>
                <w:sz w:val="18"/>
              </w:rPr>
              <w:t>/non</w:t>
            </w:r>
          </w:p>
          <w:p w14:paraId="304274A6" w14:textId="77777777" w:rsidR="0082197B" w:rsidRPr="00134DCF" w:rsidRDefault="00A33E8F">
            <w:pPr>
              <w:spacing w:line="240" w:lineRule="auto"/>
              <w:rPr>
                <w:rFonts w:eastAsia="Century Gothic" w:cs="Arial"/>
                <w:bCs/>
                <w:sz w:val="18"/>
                <w:szCs w:val="18"/>
              </w:rPr>
            </w:pPr>
            <w:r>
              <w:rPr>
                <w:rFonts w:eastAsia="Century Gothic" w:cs="Arial"/>
                <w:sz w:val="18"/>
              </w:rPr>
              <w:lastRenderedPageBreak/>
              <w:t>Texte libre</w:t>
            </w:r>
          </w:p>
        </w:tc>
      </w:tr>
      <w:tr w:rsidR="0082197B" w:rsidRPr="00134DCF" w14:paraId="68A8C6EA" w14:textId="77777777">
        <w:tc>
          <w:tcPr>
            <w:tcW w:w="1838" w:type="dxa"/>
            <w:vMerge/>
          </w:tcPr>
          <w:p w14:paraId="0DAD6BBA" w14:textId="77777777" w:rsidR="0082197B" w:rsidRPr="00134DCF" w:rsidRDefault="0082197B">
            <w:pPr>
              <w:rPr>
                <w:rFonts w:eastAsia="Century Gothic" w:cs="Arial"/>
                <w:bCs/>
                <w:sz w:val="18"/>
                <w:szCs w:val="18"/>
              </w:rPr>
            </w:pPr>
          </w:p>
        </w:tc>
        <w:tc>
          <w:tcPr>
            <w:tcW w:w="1134" w:type="dxa"/>
          </w:tcPr>
          <w:p w14:paraId="510A6742" w14:textId="77777777" w:rsidR="0082197B" w:rsidRPr="00134DCF" w:rsidRDefault="0082197B">
            <w:pPr>
              <w:spacing w:line="240" w:lineRule="auto"/>
              <w:rPr>
                <w:rFonts w:eastAsia="Century Gothic" w:cs="Arial"/>
                <w:sz w:val="18"/>
                <w:szCs w:val="18"/>
              </w:rPr>
            </w:pPr>
          </w:p>
        </w:tc>
        <w:tc>
          <w:tcPr>
            <w:tcW w:w="9497" w:type="dxa"/>
          </w:tcPr>
          <w:p w14:paraId="17282629" w14:textId="77777777" w:rsidR="0082197B" w:rsidRPr="00134DCF" w:rsidRDefault="0082197B">
            <w:pPr>
              <w:spacing w:line="240" w:lineRule="auto"/>
              <w:rPr>
                <w:rFonts w:eastAsia="Century Gothic" w:cs="Arial"/>
                <w:sz w:val="18"/>
                <w:szCs w:val="18"/>
              </w:rPr>
            </w:pPr>
          </w:p>
        </w:tc>
        <w:tc>
          <w:tcPr>
            <w:tcW w:w="2694" w:type="dxa"/>
          </w:tcPr>
          <w:p w14:paraId="7A4CA026" w14:textId="77777777" w:rsidR="0082197B" w:rsidRPr="00134DCF" w:rsidRDefault="0082197B">
            <w:pPr>
              <w:spacing w:line="240" w:lineRule="auto"/>
              <w:rPr>
                <w:rFonts w:eastAsia="Century Gothic" w:cs="Arial"/>
                <w:bCs/>
                <w:sz w:val="18"/>
                <w:szCs w:val="18"/>
              </w:rPr>
            </w:pPr>
          </w:p>
        </w:tc>
      </w:tr>
      <w:tr w:rsidR="0082197B" w:rsidRPr="00134DCF" w14:paraId="7B58F184" w14:textId="77777777">
        <w:tc>
          <w:tcPr>
            <w:tcW w:w="12469" w:type="dxa"/>
            <w:gridSpan w:val="3"/>
            <w:shd w:val="clear" w:color="auto" w:fill="D9D9D9" w:themeFill="background1" w:themeFillShade="D9"/>
          </w:tcPr>
          <w:p w14:paraId="2DE3FB9D" w14:textId="4BF7C247" w:rsidR="0082197B" w:rsidRPr="00134DCF" w:rsidRDefault="00A33E8F">
            <w:pPr>
              <w:spacing w:line="240" w:lineRule="auto"/>
              <w:rPr>
                <w:rFonts w:eastAsia="Century Gothic" w:cs="Arial"/>
                <w:b/>
                <w:i/>
                <w:iCs/>
                <w:sz w:val="18"/>
                <w:szCs w:val="18"/>
              </w:rPr>
            </w:pPr>
            <w:proofErr w:type="gramStart"/>
            <w:r>
              <w:rPr>
                <w:rFonts w:eastAsia="Century Gothic" w:cs="Arial"/>
                <w:b/>
                <w:i/>
                <w:sz w:val="18"/>
              </w:rPr>
              <w:t>lorsqu</w:t>
            </w:r>
            <w:r w:rsidR="00CD778B">
              <w:rPr>
                <w:rFonts w:eastAsia="Century Gothic" w:cs="Arial"/>
                <w:b/>
                <w:i/>
                <w:sz w:val="18"/>
              </w:rPr>
              <w:t>’</w:t>
            </w:r>
            <w:r>
              <w:rPr>
                <w:rFonts w:eastAsia="Century Gothic" w:cs="Arial"/>
                <w:b/>
                <w:i/>
                <w:sz w:val="18"/>
              </w:rPr>
              <w:t>il</w:t>
            </w:r>
            <w:proofErr w:type="gramEnd"/>
            <w:r>
              <w:rPr>
                <w:rFonts w:eastAsia="Century Gothic" w:cs="Arial"/>
                <w:b/>
                <w:i/>
                <w:sz w:val="18"/>
              </w:rPr>
              <w:t xml:space="preserve"> existe une plateforme d</w:t>
            </w:r>
            <w:r w:rsidR="00CD778B">
              <w:rPr>
                <w:rFonts w:eastAsia="Century Gothic" w:cs="Arial"/>
                <w:b/>
                <w:i/>
                <w:sz w:val="18"/>
              </w:rPr>
              <w:t>’</w:t>
            </w:r>
            <w:r>
              <w:rPr>
                <w:rFonts w:eastAsia="Century Gothic" w:cs="Arial"/>
                <w:b/>
                <w:i/>
                <w:sz w:val="18"/>
              </w:rPr>
              <w:t xml:space="preserve">apprentissage </w:t>
            </w:r>
          </w:p>
        </w:tc>
        <w:tc>
          <w:tcPr>
            <w:tcW w:w="2694" w:type="dxa"/>
            <w:shd w:val="clear" w:color="auto" w:fill="D9D9D9" w:themeFill="background1" w:themeFillShade="D9"/>
          </w:tcPr>
          <w:p w14:paraId="1E389280" w14:textId="77777777" w:rsidR="0082197B" w:rsidRPr="00134DCF" w:rsidRDefault="0082197B">
            <w:pPr>
              <w:spacing w:line="240" w:lineRule="auto"/>
              <w:rPr>
                <w:rFonts w:eastAsia="Century Gothic" w:cs="Arial"/>
                <w:bCs/>
                <w:sz w:val="18"/>
                <w:szCs w:val="18"/>
              </w:rPr>
            </w:pPr>
          </w:p>
        </w:tc>
      </w:tr>
      <w:tr w:rsidR="0082197B" w:rsidRPr="00134DCF" w14:paraId="2295AB3A" w14:textId="77777777">
        <w:tc>
          <w:tcPr>
            <w:tcW w:w="1838" w:type="dxa"/>
            <w:vMerge w:val="restart"/>
          </w:tcPr>
          <w:p w14:paraId="1E365DED" w14:textId="77777777" w:rsidR="0082197B" w:rsidRPr="00134DCF" w:rsidRDefault="0082197B">
            <w:pPr>
              <w:rPr>
                <w:rFonts w:eastAsia="Century Gothic" w:cs="Arial"/>
                <w:bCs/>
                <w:sz w:val="18"/>
                <w:szCs w:val="18"/>
              </w:rPr>
            </w:pPr>
          </w:p>
        </w:tc>
        <w:tc>
          <w:tcPr>
            <w:tcW w:w="1134" w:type="dxa"/>
          </w:tcPr>
          <w:p w14:paraId="26BE0213" w14:textId="77777777" w:rsidR="0082197B" w:rsidRPr="00134DCF" w:rsidRDefault="0082197B">
            <w:pPr>
              <w:spacing w:line="240" w:lineRule="auto"/>
              <w:rPr>
                <w:rFonts w:eastAsia="Century Gothic" w:cs="Arial"/>
                <w:sz w:val="18"/>
                <w:szCs w:val="18"/>
              </w:rPr>
            </w:pPr>
          </w:p>
        </w:tc>
        <w:tc>
          <w:tcPr>
            <w:tcW w:w="9497" w:type="dxa"/>
          </w:tcPr>
          <w:p w14:paraId="6262567C" w14:textId="3D92F7B3" w:rsidR="0082197B" w:rsidRPr="00134DCF" w:rsidRDefault="00A33E8F">
            <w:pPr>
              <w:spacing w:line="240" w:lineRule="auto"/>
              <w:rPr>
                <w:rFonts w:eastAsia="Century Gothic" w:cs="Arial"/>
                <w:sz w:val="18"/>
                <w:szCs w:val="18"/>
              </w:rPr>
            </w:pPr>
            <w:r>
              <w:rPr>
                <w:rFonts w:eastAsia="Century Gothic" w:cs="Arial"/>
                <w:sz w:val="18"/>
              </w:rPr>
              <w:t>La plateforme d</w:t>
            </w:r>
            <w:r w:rsidR="00CD778B">
              <w:rPr>
                <w:rFonts w:eastAsia="Century Gothic" w:cs="Arial"/>
                <w:sz w:val="18"/>
              </w:rPr>
              <w:t>’</w:t>
            </w:r>
            <w:r>
              <w:rPr>
                <w:rFonts w:eastAsia="Century Gothic" w:cs="Arial"/>
                <w:sz w:val="18"/>
              </w:rPr>
              <w:t>apprentissage constitue-t-elle un soutien dans le cadre de votre mandat de formation</w:t>
            </w:r>
            <w:r w:rsidR="00800853">
              <w:rPr>
                <w:rFonts w:eastAsia="Century Gothic" w:cs="Arial"/>
                <w:sz w:val="18"/>
              </w:rPr>
              <w:t> </w:t>
            </w:r>
            <w:r>
              <w:rPr>
                <w:rFonts w:eastAsia="Century Gothic" w:cs="Arial"/>
                <w:sz w:val="18"/>
              </w:rPr>
              <w:t xml:space="preserve">? </w:t>
            </w:r>
          </w:p>
          <w:p w14:paraId="719CCD1A" w14:textId="69DB7448" w:rsidR="0082197B" w:rsidRPr="00134DCF" w:rsidRDefault="00EF38F9">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A33E8F">
              <w:rPr>
                <w:rFonts w:eastAsia="Century Gothic" w:cs="Arial"/>
                <w:sz w:val="18"/>
              </w:rPr>
              <w:t>, pourquoi</w:t>
            </w:r>
            <w:r w:rsidR="00800853">
              <w:rPr>
                <w:rFonts w:eastAsia="Century Gothic" w:cs="Arial"/>
                <w:sz w:val="18"/>
              </w:rPr>
              <w:t> </w:t>
            </w:r>
            <w:r w:rsidR="00A33E8F">
              <w:rPr>
                <w:rFonts w:eastAsia="Century Gothic" w:cs="Arial"/>
                <w:sz w:val="18"/>
              </w:rPr>
              <w:t>?</w:t>
            </w:r>
          </w:p>
        </w:tc>
        <w:tc>
          <w:tcPr>
            <w:tcW w:w="2694" w:type="dxa"/>
          </w:tcPr>
          <w:p w14:paraId="27755A87"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5C1EBF17"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72092D95" w14:textId="77777777">
        <w:tc>
          <w:tcPr>
            <w:tcW w:w="1838" w:type="dxa"/>
            <w:vMerge/>
          </w:tcPr>
          <w:p w14:paraId="62D689B0" w14:textId="77777777" w:rsidR="0082197B" w:rsidRPr="00134DCF" w:rsidRDefault="0082197B">
            <w:pPr>
              <w:rPr>
                <w:rFonts w:eastAsia="Century Gothic" w:cs="Arial"/>
                <w:bCs/>
                <w:sz w:val="18"/>
                <w:szCs w:val="18"/>
              </w:rPr>
            </w:pPr>
          </w:p>
        </w:tc>
        <w:tc>
          <w:tcPr>
            <w:tcW w:w="1134" w:type="dxa"/>
          </w:tcPr>
          <w:p w14:paraId="5B6D18ED" w14:textId="77777777" w:rsidR="0082197B" w:rsidRPr="00134DCF" w:rsidRDefault="0082197B">
            <w:pPr>
              <w:spacing w:line="240" w:lineRule="auto"/>
              <w:rPr>
                <w:rFonts w:eastAsia="Century Gothic" w:cs="Arial"/>
                <w:sz w:val="18"/>
                <w:szCs w:val="18"/>
              </w:rPr>
            </w:pPr>
          </w:p>
        </w:tc>
        <w:tc>
          <w:tcPr>
            <w:tcW w:w="9497" w:type="dxa"/>
          </w:tcPr>
          <w:p w14:paraId="03621CD6" w14:textId="7D49080B" w:rsidR="0082197B" w:rsidRPr="00134DCF" w:rsidRDefault="00A33E8F">
            <w:pPr>
              <w:spacing w:line="240" w:lineRule="auto"/>
              <w:rPr>
                <w:rFonts w:eastAsia="Century Gothic" w:cs="Arial"/>
                <w:sz w:val="18"/>
                <w:szCs w:val="18"/>
              </w:rPr>
            </w:pPr>
            <w:r>
              <w:rPr>
                <w:rFonts w:eastAsia="Century Gothic" w:cs="Arial"/>
                <w:sz w:val="18"/>
              </w:rPr>
              <w:t>Êtes-vous satisfait de la plateforme d’apprentissage</w:t>
            </w:r>
            <w:r w:rsidR="00800853">
              <w:rPr>
                <w:rFonts w:eastAsia="Century Gothic" w:cs="Arial"/>
                <w:sz w:val="18"/>
              </w:rPr>
              <w:t> </w:t>
            </w:r>
            <w:r>
              <w:rPr>
                <w:rFonts w:eastAsia="Century Gothic" w:cs="Arial"/>
                <w:sz w:val="18"/>
              </w:rPr>
              <w:t>?</w:t>
            </w:r>
          </w:p>
          <w:p w14:paraId="65F8DDF6" w14:textId="4D79F42E" w:rsidR="0082197B" w:rsidRPr="00134DCF" w:rsidRDefault="00542226">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non</w:t>
            </w:r>
            <w:r w:rsidR="00A33E8F">
              <w:rPr>
                <w:rFonts w:eastAsia="Century Gothic" w:cs="Arial"/>
                <w:sz w:val="18"/>
              </w:rPr>
              <w:t xml:space="preserve">, </w:t>
            </w:r>
            <w:r w:rsidR="00FE681D">
              <w:rPr>
                <w:rFonts w:eastAsia="Century Gothic" w:cs="Arial"/>
                <w:sz w:val="18"/>
              </w:rPr>
              <w:t>pour quelle(s) raison(s)</w:t>
            </w:r>
            <w:r w:rsidR="00632C40">
              <w:rPr>
                <w:rFonts w:eastAsia="Century Gothic" w:cs="Arial"/>
                <w:sz w:val="18"/>
              </w:rPr>
              <w:t> ?</w:t>
            </w:r>
            <w:r w:rsidR="00531633">
              <w:rPr>
                <w:rFonts w:eastAsia="Century Gothic" w:cs="Arial"/>
                <w:sz w:val="18"/>
              </w:rPr>
              <w:t xml:space="preserve"> Avez-vous des suggestions ce sujet ?</w:t>
            </w:r>
          </w:p>
        </w:tc>
        <w:tc>
          <w:tcPr>
            <w:tcW w:w="2694" w:type="dxa"/>
          </w:tcPr>
          <w:p w14:paraId="17680441"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0C77FBF2"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50EFA702" w14:textId="77777777">
        <w:tc>
          <w:tcPr>
            <w:tcW w:w="1838" w:type="dxa"/>
            <w:vMerge/>
          </w:tcPr>
          <w:p w14:paraId="65268F95" w14:textId="77777777" w:rsidR="0082197B" w:rsidRPr="00134DCF" w:rsidRDefault="0082197B">
            <w:pPr>
              <w:rPr>
                <w:rFonts w:eastAsia="Century Gothic" w:cs="Arial"/>
                <w:bCs/>
                <w:sz w:val="18"/>
                <w:szCs w:val="18"/>
              </w:rPr>
            </w:pPr>
          </w:p>
        </w:tc>
        <w:tc>
          <w:tcPr>
            <w:tcW w:w="1134" w:type="dxa"/>
          </w:tcPr>
          <w:p w14:paraId="135F3B0C" w14:textId="77777777" w:rsidR="0082197B" w:rsidRPr="00134DCF" w:rsidRDefault="0082197B">
            <w:pPr>
              <w:spacing w:line="240" w:lineRule="auto"/>
              <w:rPr>
                <w:rFonts w:eastAsia="Century Gothic" w:cs="Arial"/>
                <w:sz w:val="18"/>
                <w:szCs w:val="18"/>
              </w:rPr>
            </w:pPr>
          </w:p>
        </w:tc>
        <w:tc>
          <w:tcPr>
            <w:tcW w:w="9497" w:type="dxa"/>
          </w:tcPr>
          <w:p w14:paraId="4768EEC3" w14:textId="77777777" w:rsidR="0082197B" w:rsidRPr="00134DCF" w:rsidRDefault="0082197B">
            <w:pPr>
              <w:spacing w:line="240" w:lineRule="auto"/>
              <w:rPr>
                <w:rFonts w:eastAsia="Century Gothic" w:cs="Arial"/>
                <w:sz w:val="18"/>
                <w:szCs w:val="18"/>
              </w:rPr>
            </w:pPr>
          </w:p>
        </w:tc>
        <w:tc>
          <w:tcPr>
            <w:tcW w:w="2694" w:type="dxa"/>
          </w:tcPr>
          <w:p w14:paraId="1F9C798C" w14:textId="77777777" w:rsidR="0082197B" w:rsidRPr="00134DCF" w:rsidRDefault="0082197B">
            <w:pPr>
              <w:spacing w:line="240" w:lineRule="auto"/>
              <w:rPr>
                <w:rFonts w:eastAsia="Century Gothic" w:cs="Arial"/>
                <w:bCs/>
                <w:sz w:val="18"/>
                <w:szCs w:val="18"/>
              </w:rPr>
            </w:pPr>
          </w:p>
        </w:tc>
      </w:tr>
      <w:tr w:rsidR="0082197B" w:rsidRPr="00134DCF" w14:paraId="6BF3F637" w14:textId="77777777">
        <w:tc>
          <w:tcPr>
            <w:tcW w:w="12469" w:type="dxa"/>
            <w:gridSpan w:val="3"/>
            <w:shd w:val="clear" w:color="auto" w:fill="D9D9D9" w:themeFill="background1" w:themeFillShade="D9"/>
          </w:tcPr>
          <w:p w14:paraId="14E6C594" w14:textId="39A1BE5F" w:rsidR="0082197B" w:rsidRPr="00134DCF" w:rsidRDefault="00527071">
            <w:pPr>
              <w:rPr>
                <w:rFonts w:eastAsia="Century Gothic" w:cs="Arial"/>
                <w:b/>
                <w:i/>
                <w:iCs/>
                <w:sz w:val="18"/>
                <w:szCs w:val="18"/>
              </w:rPr>
            </w:pPr>
            <w:r>
              <w:rPr>
                <w:rFonts w:eastAsia="Century Gothic" w:cs="Arial"/>
                <w:b/>
                <w:i/>
                <w:sz w:val="18"/>
              </w:rPr>
              <w:t>En cas de notes d’expériences dans l’entreprise</w:t>
            </w:r>
          </w:p>
        </w:tc>
        <w:tc>
          <w:tcPr>
            <w:tcW w:w="2694" w:type="dxa"/>
            <w:shd w:val="clear" w:color="auto" w:fill="D9D9D9" w:themeFill="background1" w:themeFillShade="D9"/>
          </w:tcPr>
          <w:p w14:paraId="74368E09" w14:textId="77777777" w:rsidR="0082197B" w:rsidRPr="00134DCF" w:rsidRDefault="0082197B">
            <w:pPr>
              <w:spacing w:line="240" w:lineRule="auto"/>
              <w:rPr>
                <w:rFonts w:eastAsia="Century Gothic" w:cs="Arial"/>
                <w:bCs/>
                <w:sz w:val="18"/>
                <w:szCs w:val="18"/>
              </w:rPr>
            </w:pPr>
          </w:p>
        </w:tc>
      </w:tr>
      <w:tr w:rsidR="0082197B" w:rsidRPr="00134DCF" w14:paraId="4056F78C" w14:textId="77777777">
        <w:tc>
          <w:tcPr>
            <w:tcW w:w="1838" w:type="dxa"/>
            <w:vMerge w:val="restart"/>
          </w:tcPr>
          <w:p w14:paraId="09397B11" w14:textId="77777777" w:rsidR="0082197B" w:rsidRPr="00134DCF" w:rsidRDefault="0082197B">
            <w:pPr>
              <w:rPr>
                <w:rFonts w:eastAsia="Century Gothic" w:cs="Arial"/>
                <w:bCs/>
                <w:sz w:val="18"/>
                <w:szCs w:val="18"/>
              </w:rPr>
            </w:pPr>
          </w:p>
        </w:tc>
        <w:tc>
          <w:tcPr>
            <w:tcW w:w="1134" w:type="dxa"/>
          </w:tcPr>
          <w:p w14:paraId="7D3301FB" w14:textId="77777777" w:rsidR="0082197B" w:rsidRPr="00134DCF" w:rsidRDefault="0082197B">
            <w:pPr>
              <w:spacing w:line="240" w:lineRule="auto"/>
              <w:rPr>
                <w:rFonts w:eastAsia="Century Gothic" w:cs="Arial"/>
                <w:sz w:val="18"/>
                <w:szCs w:val="18"/>
              </w:rPr>
            </w:pPr>
          </w:p>
        </w:tc>
        <w:tc>
          <w:tcPr>
            <w:tcW w:w="9497" w:type="dxa"/>
          </w:tcPr>
          <w:p w14:paraId="28DFECFA" w14:textId="7F00D230" w:rsidR="0082197B" w:rsidRPr="00134DCF" w:rsidRDefault="00A33E8F">
            <w:pPr>
              <w:spacing w:line="240" w:lineRule="auto"/>
              <w:rPr>
                <w:rFonts w:eastAsia="Century Gothic" w:cs="Arial"/>
                <w:sz w:val="18"/>
                <w:szCs w:val="18"/>
              </w:rPr>
            </w:pPr>
            <w:r>
              <w:rPr>
                <w:rFonts w:eastAsia="Century Gothic" w:cs="Arial"/>
                <w:sz w:val="18"/>
              </w:rPr>
              <w:t>La prise en compte des prestations fournies au sein de l</w:t>
            </w:r>
            <w:r w:rsidR="00CD778B">
              <w:rPr>
                <w:rFonts w:eastAsia="Century Gothic" w:cs="Arial"/>
                <w:sz w:val="18"/>
              </w:rPr>
              <w:t>’</w:t>
            </w:r>
            <w:r>
              <w:rPr>
                <w:rFonts w:eastAsia="Century Gothic" w:cs="Arial"/>
                <w:sz w:val="18"/>
              </w:rPr>
              <w:t>entreprise formatrice (contrôle de compétence, note de la formation à la pratique professionnelle) dans le calcul de la note d</w:t>
            </w:r>
            <w:r w:rsidR="00CD778B">
              <w:rPr>
                <w:rFonts w:eastAsia="Century Gothic" w:cs="Arial"/>
                <w:sz w:val="18"/>
              </w:rPr>
              <w:t>’</w:t>
            </w:r>
            <w:r>
              <w:rPr>
                <w:rFonts w:eastAsia="Century Gothic" w:cs="Arial"/>
                <w:sz w:val="18"/>
              </w:rPr>
              <w:t>expérience a-t-elle fait ses preuves</w:t>
            </w:r>
            <w:r w:rsidR="00800853">
              <w:rPr>
                <w:rFonts w:eastAsia="Century Gothic" w:cs="Arial"/>
                <w:sz w:val="18"/>
              </w:rPr>
              <w:t> </w:t>
            </w:r>
            <w:r>
              <w:rPr>
                <w:rFonts w:eastAsia="Century Gothic" w:cs="Arial"/>
                <w:sz w:val="18"/>
              </w:rPr>
              <w:t>?</w:t>
            </w:r>
          </w:p>
          <w:p w14:paraId="3192F0CA" w14:textId="37485947" w:rsidR="0082197B" w:rsidRPr="00134DCF" w:rsidRDefault="00542226">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non</w:t>
            </w:r>
            <w:r w:rsidR="00A33E8F">
              <w:rPr>
                <w:rFonts w:eastAsia="Century Gothic" w:cs="Arial"/>
                <w:sz w:val="18"/>
              </w:rPr>
              <w:t>, pourquoi</w:t>
            </w:r>
            <w:r w:rsidR="00800853">
              <w:rPr>
                <w:rFonts w:eastAsia="Century Gothic" w:cs="Arial"/>
                <w:sz w:val="18"/>
              </w:rPr>
              <w:t> </w:t>
            </w:r>
            <w:r w:rsidR="00A33E8F">
              <w:rPr>
                <w:rFonts w:eastAsia="Century Gothic" w:cs="Arial"/>
                <w:sz w:val="18"/>
              </w:rPr>
              <w:t>?</w:t>
            </w:r>
          </w:p>
        </w:tc>
        <w:tc>
          <w:tcPr>
            <w:tcW w:w="2694" w:type="dxa"/>
          </w:tcPr>
          <w:p w14:paraId="6D2C312C" w14:textId="77777777" w:rsidR="0082197B" w:rsidRDefault="00A33E8F">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4F395ED6" w14:textId="77777777" w:rsidR="00182BB0" w:rsidRPr="00134DCF" w:rsidRDefault="00182BB0">
            <w:pPr>
              <w:spacing w:line="240" w:lineRule="auto"/>
              <w:rPr>
                <w:rFonts w:eastAsia="Century Gothic" w:cs="Arial"/>
                <w:bCs/>
                <w:sz w:val="18"/>
                <w:szCs w:val="18"/>
              </w:rPr>
            </w:pPr>
          </w:p>
          <w:p w14:paraId="5367633D"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755ADE45" w14:textId="77777777">
        <w:tc>
          <w:tcPr>
            <w:tcW w:w="1838" w:type="dxa"/>
            <w:vMerge/>
          </w:tcPr>
          <w:p w14:paraId="63638E46" w14:textId="77777777" w:rsidR="0082197B" w:rsidRPr="00134DCF" w:rsidRDefault="0082197B">
            <w:pPr>
              <w:rPr>
                <w:rFonts w:eastAsia="Century Gothic" w:cs="Arial"/>
                <w:bCs/>
                <w:sz w:val="18"/>
                <w:szCs w:val="18"/>
              </w:rPr>
            </w:pPr>
          </w:p>
        </w:tc>
        <w:tc>
          <w:tcPr>
            <w:tcW w:w="1134" w:type="dxa"/>
          </w:tcPr>
          <w:p w14:paraId="7D55FA27" w14:textId="77777777" w:rsidR="0082197B" w:rsidRPr="00134DCF" w:rsidRDefault="0082197B">
            <w:pPr>
              <w:spacing w:line="240" w:lineRule="auto"/>
              <w:rPr>
                <w:rFonts w:eastAsia="Century Gothic" w:cs="Arial"/>
                <w:sz w:val="18"/>
                <w:szCs w:val="18"/>
              </w:rPr>
            </w:pPr>
          </w:p>
        </w:tc>
        <w:tc>
          <w:tcPr>
            <w:tcW w:w="9497" w:type="dxa"/>
          </w:tcPr>
          <w:p w14:paraId="666AAB7E" w14:textId="14CF8DB3" w:rsidR="0082197B" w:rsidRPr="00134DCF" w:rsidRDefault="00A33E8F">
            <w:pPr>
              <w:spacing w:line="240" w:lineRule="auto"/>
              <w:rPr>
                <w:rFonts w:eastAsia="Century Gothic" w:cs="Arial"/>
                <w:sz w:val="18"/>
                <w:szCs w:val="18"/>
              </w:rPr>
            </w:pPr>
            <w:r>
              <w:rPr>
                <w:rFonts w:eastAsia="Century Gothic" w:cs="Arial"/>
                <w:sz w:val="18"/>
              </w:rPr>
              <w:t>Des adaptations sont-elles nécessaires concernant les contrôles de compétence effectués dans le cadre de la formation à la pratique professionnelle</w:t>
            </w:r>
            <w:r w:rsidR="00800853">
              <w:rPr>
                <w:rFonts w:eastAsia="Century Gothic" w:cs="Arial"/>
                <w:sz w:val="18"/>
              </w:rPr>
              <w:t> </w:t>
            </w:r>
            <w:r>
              <w:rPr>
                <w:rFonts w:eastAsia="Century Gothic" w:cs="Arial"/>
                <w:sz w:val="18"/>
              </w:rPr>
              <w:t>?</w:t>
            </w:r>
          </w:p>
          <w:p w14:paraId="2541EE65" w14:textId="6D95D10E" w:rsidR="0082197B" w:rsidRPr="00134DCF" w:rsidRDefault="00542226">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oui</w:t>
            </w:r>
            <w:r w:rsidR="00A33E8F">
              <w:rPr>
                <w:rFonts w:eastAsia="Century Gothic" w:cs="Arial"/>
                <w:sz w:val="18"/>
              </w:rPr>
              <w:t>, lesquelles</w:t>
            </w:r>
            <w:r w:rsidR="00800853">
              <w:rPr>
                <w:rFonts w:eastAsia="Century Gothic" w:cs="Arial"/>
                <w:sz w:val="18"/>
              </w:rPr>
              <w:t> </w:t>
            </w:r>
            <w:r w:rsidR="00A33E8F">
              <w:rPr>
                <w:rFonts w:eastAsia="Century Gothic" w:cs="Arial"/>
                <w:sz w:val="18"/>
              </w:rPr>
              <w:t>?</w:t>
            </w:r>
          </w:p>
        </w:tc>
        <w:tc>
          <w:tcPr>
            <w:tcW w:w="2694" w:type="dxa"/>
          </w:tcPr>
          <w:p w14:paraId="6D636890" w14:textId="77777777" w:rsidR="0082197B" w:rsidRDefault="00A33E8F">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58C9B024" w14:textId="77777777" w:rsidR="00182BB0" w:rsidRPr="00134DCF" w:rsidRDefault="00182BB0">
            <w:pPr>
              <w:spacing w:line="240" w:lineRule="auto"/>
              <w:rPr>
                <w:rFonts w:eastAsia="Century Gothic" w:cs="Arial"/>
                <w:bCs/>
                <w:sz w:val="18"/>
                <w:szCs w:val="18"/>
              </w:rPr>
            </w:pPr>
          </w:p>
          <w:p w14:paraId="19AF4E48"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55AADCAA" w14:textId="77777777">
        <w:tc>
          <w:tcPr>
            <w:tcW w:w="1838" w:type="dxa"/>
            <w:vMerge/>
          </w:tcPr>
          <w:p w14:paraId="3A0DED29" w14:textId="77777777" w:rsidR="0082197B" w:rsidRPr="00134DCF" w:rsidRDefault="0082197B">
            <w:pPr>
              <w:rPr>
                <w:rFonts w:eastAsia="Century Gothic" w:cs="Arial"/>
                <w:bCs/>
                <w:sz w:val="18"/>
                <w:szCs w:val="18"/>
              </w:rPr>
            </w:pPr>
          </w:p>
        </w:tc>
        <w:tc>
          <w:tcPr>
            <w:tcW w:w="1134" w:type="dxa"/>
          </w:tcPr>
          <w:p w14:paraId="43500D8B" w14:textId="77777777" w:rsidR="0082197B" w:rsidRPr="00134DCF" w:rsidRDefault="0082197B">
            <w:pPr>
              <w:spacing w:line="240" w:lineRule="auto"/>
              <w:rPr>
                <w:rFonts w:eastAsia="Century Gothic" w:cs="Arial"/>
                <w:sz w:val="18"/>
                <w:szCs w:val="18"/>
              </w:rPr>
            </w:pPr>
          </w:p>
        </w:tc>
        <w:tc>
          <w:tcPr>
            <w:tcW w:w="9497" w:type="dxa"/>
          </w:tcPr>
          <w:p w14:paraId="71246A8E" w14:textId="39453E60" w:rsidR="0082197B" w:rsidRPr="00134DCF" w:rsidRDefault="00A33E8F">
            <w:pPr>
              <w:spacing w:line="240" w:lineRule="auto"/>
              <w:rPr>
                <w:rFonts w:eastAsia="Century Gothic" w:cs="Arial"/>
                <w:sz w:val="18"/>
                <w:szCs w:val="18"/>
              </w:rPr>
            </w:pPr>
            <w:r>
              <w:rPr>
                <w:rFonts w:eastAsia="Century Gothic" w:cs="Arial"/>
                <w:sz w:val="18"/>
              </w:rPr>
              <w:t xml:space="preserve">Des adaptations </w:t>
            </w:r>
            <w:r w:rsidR="00632C40">
              <w:rPr>
                <w:rFonts w:eastAsia="Century Gothic" w:cs="Arial"/>
                <w:sz w:val="18"/>
              </w:rPr>
              <w:t>sont-elles souhaitables </w:t>
            </w:r>
            <w:r>
              <w:rPr>
                <w:rFonts w:eastAsia="Century Gothic" w:cs="Arial"/>
                <w:sz w:val="18"/>
              </w:rPr>
              <w:t xml:space="preserve">concernant le processus de transmission des </w:t>
            </w:r>
            <w:r w:rsidR="00EE3F7F">
              <w:rPr>
                <w:rFonts w:eastAsia="Century Gothic" w:cs="Arial"/>
                <w:sz w:val="18"/>
              </w:rPr>
              <w:t>notes ?</w:t>
            </w:r>
          </w:p>
          <w:p w14:paraId="1D18BA5B" w14:textId="2782053E" w:rsidR="0082197B" w:rsidRPr="00134DCF" w:rsidRDefault="00542226">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oui</w:t>
            </w:r>
            <w:r w:rsidR="00A33E8F">
              <w:rPr>
                <w:rFonts w:eastAsia="Century Gothic" w:cs="Arial"/>
                <w:sz w:val="18"/>
              </w:rPr>
              <w:t>, lesquelles</w:t>
            </w:r>
            <w:r w:rsidR="00800853">
              <w:rPr>
                <w:rFonts w:eastAsia="Century Gothic" w:cs="Arial"/>
                <w:sz w:val="18"/>
              </w:rPr>
              <w:t> </w:t>
            </w:r>
            <w:r w:rsidR="00A33E8F">
              <w:rPr>
                <w:rFonts w:eastAsia="Century Gothic" w:cs="Arial"/>
                <w:sz w:val="18"/>
              </w:rPr>
              <w:t>?</w:t>
            </w:r>
          </w:p>
        </w:tc>
        <w:tc>
          <w:tcPr>
            <w:tcW w:w="2694" w:type="dxa"/>
          </w:tcPr>
          <w:p w14:paraId="58B1F6C5"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3E54C8DF"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21D2F9FA" w14:textId="77777777">
        <w:tc>
          <w:tcPr>
            <w:tcW w:w="1838" w:type="dxa"/>
            <w:vMerge/>
          </w:tcPr>
          <w:p w14:paraId="16E054CE" w14:textId="77777777" w:rsidR="0082197B" w:rsidRPr="00134DCF" w:rsidRDefault="0082197B">
            <w:pPr>
              <w:rPr>
                <w:rFonts w:eastAsia="Century Gothic" w:cs="Arial"/>
                <w:bCs/>
                <w:sz w:val="18"/>
                <w:szCs w:val="18"/>
              </w:rPr>
            </w:pPr>
          </w:p>
        </w:tc>
        <w:tc>
          <w:tcPr>
            <w:tcW w:w="1134" w:type="dxa"/>
          </w:tcPr>
          <w:p w14:paraId="37221DA8" w14:textId="77777777" w:rsidR="0082197B" w:rsidRPr="00134DCF" w:rsidRDefault="0082197B">
            <w:pPr>
              <w:spacing w:line="240" w:lineRule="auto"/>
              <w:rPr>
                <w:rFonts w:eastAsia="Century Gothic" w:cs="Arial"/>
                <w:sz w:val="18"/>
                <w:szCs w:val="18"/>
              </w:rPr>
            </w:pPr>
          </w:p>
        </w:tc>
        <w:tc>
          <w:tcPr>
            <w:tcW w:w="9497" w:type="dxa"/>
          </w:tcPr>
          <w:p w14:paraId="32D88010" w14:textId="10C42377" w:rsidR="0082197B" w:rsidRPr="00134DCF" w:rsidRDefault="00A33E8F">
            <w:pPr>
              <w:spacing w:line="240" w:lineRule="auto"/>
              <w:rPr>
                <w:rFonts w:eastAsia="Century Gothic" w:cs="Arial"/>
                <w:sz w:val="18"/>
                <w:szCs w:val="18"/>
              </w:rPr>
            </w:pPr>
            <w:r>
              <w:rPr>
                <w:rFonts w:eastAsia="Century Gothic" w:cs="Arial"/>
                <w:sz w:val="18"/>
              </w:rPr>
              <w:t>Selon vous, l</w:t>
            </w:r>
            <w:r w:rsidR="00CD778B">
              <w:rPr>
                <w:rFonts w:eastAsia="Century Gothic" w:cs="Arial"/>
                <w:sz w:val="18"/>
              </w:rPr>
              <w:t>’</w:t>
            </w:r>
            <w:r>
              <w:rPr>
                <w:rFonts w:eastAsia="Century Gothic" w:cs="Arial"/>
                <w:sz w:val="18"/>
              </w:rPr>
              <w:t>effort à fournir dans votre entreprise pour déterminer les notes</w:t>
            </w:r>
            <w:r w:rsidR="00CD778B">
              <w:rPr>
                <w:rFonts w:eastAsia="Century Gothic" w:cs="Arial"/>
                <w:sz w:val="18"/>
              </w:rPr>
              <w:t> </w:t>
            </w:r>
            <w:r w:rsidR="00632C40">
              <w:rPr>
                <w:rFonts w:eastAsia="Century Gothic" w:cs="Arial"/>
                <w:sz w:val="18"/>
              </w:rPr>
              <w:t>est </w:t>
            </w:r>
            <w:r>
              <w:rPr>
                <w:rFonts w:eastAsia="Century Gothic" w:cs="Arial"/>
                <w:sz w:val="18"/>
              </w:rPr>
              <w:t>:</w:t>
            </w:r>
          </w:p>
          <w:p w14:paraId="36B5AAF9" w14:textId="420FD871" w:rsidR="0082197B" w:rsidRPr="00134DCF" w:rsidRDefault="00A33E8F">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élevé</w:t>
            </w:r>
            <w:r w:rsidR="00CD778B">
              <w:rPr>
                <w:rFonts w:eastAsia="Century Gothic" w:cs="Arial"/>
                <w:sz w:val="18"/>
              </w:rPr>
              <w:t> </w:t>
            </w:r>
            <w:r>
              <w:rPr>
                <w:rFonts w:eastAsia="Century Gothic" w:cs="Arial"/>
                <w:sz w:val="18"/>
              </w:rPr>
              <w:t>: qu</w:t>
            </w:r>
            <w:r w:rsidR="00CD778B">
              <w:rPr>
                <w:rFonts w:eastAsia="Century Gothic" w:cs="Arial"/>
                <w:sz w:val="18"/>
              </w:rPr>
              <w:t>’</w:t>
            </w:r>
            <w:r>
              <w:rPr>
                <w:rFonts w:eastAsia="Century Gothic" w:cs="Arial"/>
                <w:sz w:val="18"/>
              </w:rPr>
              <w:t>est-ce qui pourrait réduire la charge de travail ou soulager votre entreprise</w:t>
            </w:r>
            <w:r w:rsidR="00800853">
              <w:rPr>
                <w:rFonts w:eastAsia="Century Gothic" w:cs="Arial"/>
                <w:sz w:val="18"/>
              </w:rPr>
              <w:t> </w:t>
            </w:r>
            <w:r>
              <w:rPr>
                <w:rFonts w:eastAsia="Century Gothic" w:cs="Arial"/>
                <w:sz w:val="18"/>
              </w:rPr>
              <w:t>?</w:t>
            </w:r>
          </w:p>
        </w:tc>
        <w:tc>
          <w:tcPr>
            <w:tcW w:w="2694" w:type="dxa"/>
          </w:tcPr>
          <w:p w14:paraId="726CDF08" w14:textId="473256B0" w:rsidR="0082197B" w:rsidRPr="00134DCF" w:rsidRDefault="00632C40">
            <w:pPr>
              <w:spacing w:line="240" w:lineRule="auto"/>
              <w:rPr>
                <w:rFonts w:eastAsia="Century Gothic" w:cs="Arial"/>
                <w:bCs/>
                <w:sz w:val="18"/>
                <w:szCs w:val="18"/>
              </w:rPr>
            </w:pPr>
            <w:proofErr w:type="gramStart"/>
            <w:r>
              <w:rPr>
                <w:rFonts w:eastAsia="Century Gothic" w:cs="Arial"/>
                <w:sz w:val="18"/>
              </w:rPr>
              <w:t>faible</w:t>
            </w:r>
            <w:proofErr w:type="gramEnd"/>
            <w:r w:rsidR="00A33E8F">
              <w:rPr>
                <w:rFonts w:eastAsia="Century Gothic" w:cs="Arial"/>
                <w:sz w:val="18"/>
              </w:rPr>
              <w:t xml:space="preserve">, moyen, élevé </w:t>
            </w:r>
          </w:p>
          <w:p w14:paraId="55B5282C"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0E5AB729" w14:textId="77777777">
        <w:tc>
          <w:tcPr>
            <w:tcW w:w="1838" w:type="dxa"/>
            <w:vMerge/>
          </w:tcPr>
          <w:p w14:paraId="35CCA511" w14:textId="77777777" w:rsidR="0082197B" w:rsidRPr="00134DCF" w:rsidRDefault="0082197B">
            <w:pPr>
              <w:rPr>
                <w:rFonts w:eastAsia="Century Gothic" w:cs="Arial"/>
                <w:bCs/>
                <w:sz w:val="18"/>
                <w:szCs w:val="18"/>
              </w:rPr>
            </w:pPr>
          </w:p>
        </w:tc>
        <w:tc>
          <w:tcPr>
            <w:tcW w:w="1134" w:type="dxa"/>
          </w:tcPr>
          <w:p w14:paraId="06E54E54" w14:textId="77777777" w:rsidR="0082197B" w:rsidRPr="00134DCF" w:rsidRDefault="0082197B">
            <w:pPr>
              <w:spacing w:line="240" w:lineRule="auto"/>
              <w:rPr>
                <w:rFonts w:eastAsia="Century Gothic" w:cs="Arial"/>
                <w:sz w:val="18"/>
                <w:szCs w:val="18"/>
              </w:rPr>
            </w:pPr>
          </w:p>
        </w:tc>
        <w:tc>
          <w:tcPr>
            <w:tcW w:w="9497" w:type="dxa"/>
          </w:tcPr>
          <w:p w14:paraId="25FA9521" w14:textId="77777777" w:rsidR="0082197B" w:rsidRPr="00134DCF" w:rsidRDefault="0082197B">
            <w:pPr>
              <w:spacing w:line="240" w:lineRule="auto"/>
              <w:rPr>
                <w:rFonts w:eastAsia="Century Gothic" w:cs="Arial"/>
                <w:sz w:val="18"/>
                <w:szCs w:val="18"/>
              </w:rPr>
            </w:pPr>
          </w:p>
        </w:tc>
        <w:tc>
          <w:tcPr>
            <w:tcW w:w="2694" w:type="dxa"/>
          </w:tcPr>
          <w:p w14:paraId="1937D7B3" w14:textId="77777777" w:rsidR="0082197B" w:rsidRPr="00134DCF" w:rsidRDefault="0082197B">
            <w:pPr>
              <w:spacing w:line="240" w:lineRule="auto"/>
              <w:rPr>
                <w:rFonts w:eastAsia="Century Gothic" w:cs="Arial"/>
                <w:bCs/>
                <w:sz w:val="18"/>
                <w:szCs w:val="18"/>
              </w:rPr>
            </w:pPr>
          </w:p>
        </w:tc>
      </w:tr>
      <w:tr w:rsidR="0082197B" w:rsidRPr="00134DCF" w14:paraId="4E98B5B8" w14:textId="77777777">
        <w:tc>
          <w:tcPr>
            <w:tcW w:w="12469" w:type="dxa"/>
            <w:gridSpan w:val="3"/>
            <w:shd w:val="clear" w:color="auto" w:fill="D9D9D9" w:themeFill="background1" w:themeFillShade="D9"/>
          </w:tcPr>
          <w:p w14:paraId="49315E29" w14:textId="548B0F6E" w:rsidR="0082197B" w:rsidRPr="00134DCF" w:rsidRDefault="00A33E8F">
            <w:pPr>
              <w:rPr>
                <w:rFonts w:eastAsia="Century Gothic" w:cs="Arial"/>
                <w:b/>
                <w:sz w:val="18"/>
                <w:szCs w:val="18"/>
              </w:rPr>
            </w:pPr>
            <w:r>
              <w:rPr>
                <w:rFonts w:eastAsia="Century Gothic" w:cs="Arial"/>
                <w:b/>
                <w:sz w:val="18"/>
              </w:rPr>
              <w:t>Questions spécifiques concernant les cours interentreprise</w:t>
            </w:r>
            <w:r w:rsidR="00DE2482">
              <w:rPr>
                <w:rFonts w:eastAsia="Century Gothic" w:cs="Arial"/>
                <w:b/>
                <w:sz w:val="18"/>
              </w:rPr>
              <w:t>s</w:t>
            </w:r>
            <w:r>
              <w:rPr>
                <w:rFonts w:eastAsia="Century Gothic" w:cs="Arial"/>
                <w:b/>
                <w:sz w:val="18"/>
              </w:rPr>
              <w:t xml:space="preserve"> (CI) comme lieu de formation </w:t>
            </w:r>
          </w:p>
        </w:tc>
        <w:tc>
          <w:tcPr>
            <w:tcW w:w="2694" w:type="dxa"/>
            <w:shd w:val="clear" w:color="auto" w:fill="D9D9D9" w:themeFill="background1" w:themeFillShade="D9"/>
          </w:tcPr>
          <w:p w14:paraId="05F62291" w14:textId="77777777" w:rsidR="0082197B" w:rsidRPr="00134DCF" w:rsidRDefault="0082197B">
            <w:pPr>
              <w:spacing w:line="240" w:lineRule="auto"/>
              <w:rPr>
                <w:rFonts w:eastAsia="Century Gothic" w:cs="Arial"/>
                <w:bCs/>
                <w:sz w:val="18"/>
                <w:szCs w:val="18"/>
              </w:rPr>
            </w:pPr>
          </w:p>
        </w:tc>
      </w:tr>
      <w:tr w:rsidR="0082197B" w:rsidRPr="00134DCF" w14:paraId="2A4516EE" w14:textId="77777777">
        <w:tc>
          <w:tcPr>
            <w:tcW w:w="1838" w:type="dxa"/>
            <w:vMerge w:val="restart"/>
          </w:tcPr>
          <w:p w14:paraId="538031A7" w14:textId="77777777" w:rsidR="0082197B" w:rsidRPr="00134DCF" w:rsidRDefault="0082197B">
            <w:pPr>
              <w:rPr>
                <w:rFonts w:eastAsia="Century Gothic" w:cs="Arial"/>
                <w:bCs/>
                <w:sz w:val="18"/>
                <w:szCs w:val="18"/>
              </w:rPr>
            </w:pPr>
          </w:p>
        </w:tc>
        <w:tc>
          <w:tcPr>
            <w:tcW w:w="1134" w:type="dxa"/>
          </w:tcPr>
          <w:p w14:paraId="77FDBD64" w14:textId="77777777" w:rsidR="0082197B" w:rsidRPr="00134DCF" w:rsidRDefault="0082197B">
            <w:pPr>
              <w:spacing w:line="240" w:lineRule="auto"/>
              <w:rPr>
                <w:rFonts w:eastAsia="Century Gothic" w:cs="Arial"/>
                <w:sz w:val="18"/>
                <w:szCs w:val="18"/>
              </w:rPr>
            </w:pPr>
          </w:p>
        </w:tc>
        <w:tc>
          <w:tcPr>
            <w:tcW w:w="9497" w:type="dxa"/>
          </w:tcPr>
          <w:p w14:paraId="4F73D7AF" w14:textId="77777777" w:rsidR="00301DC8" w:rsidRDefault="00A33E8F">
            <w:pPr>
              <w:spacing w:line="240" w:lineRule="auto"/>
              <w:rPr>
                <w:rFonts w:eastAsia="Century Gothic" w:cs="Arial"/>
                <w:sz w:val="18"/>
              </w:rPr>
            </w:pPr>
            <w:r>
              <w:rPr>
                <w:rFonts w:eastAsia="Century Gothic" w:cs="Arial"/>
                <w:sz w:val="18"/>
              </w:rPr>
              <w:t>Les exigences et les objectifs définis pour la formation dans les CI correspondent-ils à la pratique</w:t>
            </w:r>
            <w:r w:rsidR="00800853">
              <w:rPr>
                <w:rFonts w:eastAsia="Century Gothic" w:cs="Arial"/>
                <w:sz w:val="18"/>
              </w:rPr>
              <w:t> </w:t>
            </w:r>
            <w:r>
              <w:rPr>
                <w:rFonts w:eastAsia="Century Gothic" w:cs="Arial"/>
                <w:sz w:val="18"/>
              </w:rPr>
              <w:t>?</w:t>
            </w:r>
          </w:p>
          <w:p w14:paraId="256872EB" w14:textId="311A0D0F" w:rsidR="0082197B" w:rsidRPr="00134DCF" w:rsidRDefault="00542226">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non</w:t>
            </w:r>
            <w:r w:rsidR="00A33E8F">
              <w:rPr>
                <w:rFonts w:eastAsia="Century Gothic" w:cs="Arial"/>
                <w:sz w:val="18"/>
              </w:rPr>
              <w:t>, pourquoi</w:t>
            </w:r>
            <w:r w:rsidR="00800853">
              <w:rPr>
                <w:rFonts w:eastAsia="Century Gothic" w:cs="Arial"/>
                <w:sz w:val="18"/>
              </w:rPr>
              <w:t> </w:t>
            </w:r>
            <w:r w:rsidR="00A33E8F">
              <w:rPr>
                <w:rFonts w:eastAsia="Century Gothic" w:cs="Arial"/>
                <w:sz w:val="18"/>
              </w:rPr>
              <w:t>?</w:t>
            </w:r>
          </w:p>
        </w:tc>
        <w:tc>
          <w:tcPr>
            <w:tcW w:w="2694" w:type="dxa"/>
          </w:tcPr>
          <w:p w14:paraId="330D59DE"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223D71D7"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019B1EA4" w14:textId="77777777">
        <w:tc>
          <w:tcPr>
            <w:tcW w:w="1838" w:type="dxa"/>
            <w:vMerge/>
          </w:tcPr>
          <w:p w14:paraId="378D696D" w14:textId="77777777" w:rsidR="0082197B" w:rsidRPr="00134DCF" w:rsidRDefault="0082197B">
            <w:pPr>
              <w:rPr>
                <w:rFonts w:eastAsia="Century Gothic" w:cs="Arial"/>
                <w:bCs/>
                <w:sz w:val="18"/>
                <w:szCs w:val="18"/>
              </w:rPr>
            </w:pPr>
          </w:p>
        </w:tc>
        <w:tc>
          <w:tcPr>
            <w:tcW w:w="1134" w:type="dxa"/>
          </w:tcPr>
          <w:p w14:paraId="47124095" w14:textId="77777777" w:rsidR="0082197B" w:rsidRPr="00134DCF" w:rsidRDefault="0082197B">
            <w:pPr>
              <w:spacing w:line="240" w:lineRule="auto"/>
              <w:rPr>
                <w:rFonts w:eastAsia="Century Gothic" w:cs="Arial"/>
                <w:sz w:val="18"/>
                <w:szCs w:val="18"/>
              </w:rPr>
            </w:pPr>
          </w:p>
        </w:tc>
        <w:tc>
          <w:tcPr>
            <w:tcW w:w="9497" w:type="dxa"/>
          </w:tcPr>
          <w:p w14:paraId="224460A2" w14:textId="6E13E3FF" w:rsidR="0082197B" w:rsidRPr="00134DCF" w:rsidRDefault="00A33E8F">
            <w:pPr>
              <w:spacing w:line="240" w:lineRule="auto"/>
              <w:rPr>
                <w:rFonts w:eastAsia="Century Gothic" w:cs="Arial"/>
                <w:sz w:val="18"/>
                <w:szCs w:val="18"/>
              </w:rPr>
            </w:pPr>
            <w:r>
              <w:rPr>
                <w:rFonts w:eastAsia="Century Gothic" w:cs="Arial"/>
                <w:sz w:val="18"/>
              </w:rPr>
              <w:t>Les contenus des CI complètent-ils la formation en entreprise</w:t>
            </w:r>
            <w:r w:rsidR="00800853">
              <w:rPr>
                <w:rFonts w:eastAsia="Century Gothic" w:cs="Arial"/>
                <w:sz w:val="18"/>
              </w:rPr>
              <w:t> </w:t>
            </w:r>
            <w:r>
              <w:rPr>
                <w:rFonts w:eastAsia="Century Gothic" w:cs="Arial"/>
                <w:sz w:val="18"/>
              </w:rPr>
              <w:t>?</w:t>
            </w:r>
          </w:p>
          <w:p w14:paraId="343BEBC9" w14:textId="5AE355C0" w:rsidR="0082197B" w:rsidRPr="00134DCF" w:rsidRDefault="00542226">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non</w:t>
            </w:r>
            <w:r w:rsidR="00A33E8F">
              <w:rPr>
                <w:rFonts w:eastAsia="Century Gothic" w:cs="Arial"/>
                <w:sz w:val="18"/>
              </w:rPr>
              <w:t>, pourquoi</w:t>
            </w:r>
            <w:r w:rsidR="00800853">
              <w:rPr>
                <w:rFonts w:eastAsia="Century Gothic" w:cs="Arial"/>
                <w:sz w:val="18"/>
              </w:rPr>
              <w:t> </w:t>
            </w:r>
            <w:r w:rsidR="00A33E8F">
              <w:rPr>
                <w:rFonts w:eastAsia="Century Gothic" w:cs="Arial"/>
                <w:sz w:val="18"/>
              </w:rPr>
              <w:t>?</w:t>
            </w:r>
          </w:p>
        </w:tc>
        <w:tc>
          <w:tcPr>
            <w:tcW w:w="2694" w:type="dxa"/>
          </w:tcPr>
          <w:p w14:paraId="79D15C0D"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6FC55D59"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67CE9CB3" w14:textId="77777777">
        <w:tc>
          <w:tcPr>
            <w:tcW w:w="1838" w:type="dxa"/>
            <w:vMerge/>
          </w:tcPr>
          <w:p w14:paraId="36F31E12" w14:textId="77777777" w:rsidR="0082197B" w:rsidRPr="00134DCF" w:rsidRDefault="0082197B">
            <w:pPr>
              <w:rPr>
                <w:rFonts w:eastAsia="Century Gothic" w:cs="Arial"/>
                <w:bCs/>
                <w:sz w:val="18"/>
                <w:szCs w:val="18"/>
              </w:rPr>
            </w:pPr>
          </w:p>
        </w:tc>
        <w:tc>
          <w:tcPr>
            <w:tcW w:w="1134" w:type="dxa"/>
          </w:tcPr>
          <w:p w14:paraId="27D55DA0" w14:textId="77777777" w:rsidR="0082197B" w:rsidRPr="00134DCF" w:rsidRDefault="0082197B">
            <w:pPr>
              <w:spacing w:line="240" w:lineRule="auto"/>
              <w:rPr>
                <w:rFonts w:eastAsia="Century Gothic" w:cs="Arial"/>
                <w:sz w:val="18"/>
                <w:szCs w:val="18"/>
              </w:rPr>
            </w:pPr>
          </w:p>
        </w:tc>
        <w:tc>
          <w:tcPr>
            <w:tcW w:w="9497" w:type="dxa"/>
          </w:tcPr>
          <w:p w14:paraId="3F759433" w14:textId="1A90155B" w:rsidR="0082197B" w:rsidRPr="00134DCF" w:rsidRDefault="00A33E8F">
            <w:pPr>
              <w:spacing w:line="240" w:lineRule="auto"/>
              <w:rPr>
                <w:rFonts w:eastAsia="Century Gothic" w:cs="Arial"/>
                <w:sz w:val="18"/>
                <w:szCs w:val="18"/>
              </w:rPr>
            </w:pPr>
            <w:r>
              <w:rPr>
                <w:rFonts w:eastAsia="Century Gothic" w:cs="Arial"/>
                <w:sz w:val="18"/>
              </w:rPr>
              <w:t>Selon vous, quels sont les contenus qui manquent dans les CI</w:t>
            </w:r>
            <w:r w:rsidR="00800853">
              <w:rPr>
                <w:rFonts w:eastAsia="Century Gothic" w:cs="Arial"/>
                <w:sz w:val="18"/>
              </w:rPr>
              <w:t> </w:t>
            </w:r>
            <w:r>
              <w:rPr>
                <w:rFonts w:eastAsia="Century Gothic" w:cs="Arial"/>
                <w:sz w:val="18"/>
              </w:rPr>
              <w:t xml:space="preserve">? </w:t>
            </w:r>
          </w:p>
          <w:p w14:paraId="1CC33089" w14:textId="49C3693E" w:rsidR="0082197B" w:rsidRPr="00134DCF" w:rsidRDefault="00A33E8F">
            <w:pPr>
              <w:spacing w:line="240" w:lineRule="auto"/>
              <w:rPr>
                <w:rFonts w:eastAsia="Century Gothic" w:cs="Arial"/>
                <w:sz w:val="18"/>
                <w:szCs w:val="18"/>
              </w:rPr>
            </w:pPr>
            <w:r>
              <w:rPr>
                <w:rFonts w:eastAsia="Century Gothic" w:cs="Arial"/>
                <w:sz w:val="18"/>
              </w:rPr>
              <w:t>Merci de nous indiquer des thèmes concrets</w:t>
            </w:r>
            <w:r w:rsidR="00DF755A">
              <w:rPr>
                <w:rFonts w:eastAsia="Century Gothic" w:cs="Arial"/>
                <w:sz w:val="18"/>
              </w:rPr>
              <w:t>.</w:t>
            </w:r>
          </w:p>
        </w:tc>
        <w:tc>
          <w:tcPr>
            <w:tcW w:w="2694" w:type="dxa"/>
          </w:tcPr>
          <w:p w14:paraId="0729C09B"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16737DDD" w14:textId="77777777">
        <w:tc>
          <w:tcPr>
            <w:tcW w:w="1838" w:type="dxa"/>
            <w:vMerge/>
          </w:tcPr>
          <w:p w14:paraId="7C5E672D" w14:textId="77777777" w:rsidR="0082197B" w:rsidRPr="00134DCF" w:rsidRDefault="0082197B">
            <w:pPr>
              <w:rPr>
                <w:rFonts w:eastAsia="Century Gothic" w:cs="Arial"/>
                <w:bCs/>
                <w:sz w:val="18"/>
                <w:szCs w:val="18"/>
              </w:rPr>
            </w:pPr>
          </w:p>
        </w:tc>
        <w:tc>
          <w:tcPr>
            <w:tcW w:w="1134" w:type="dxa"/>
          </w:tcPr>
          <w:p w14:paraId="4CA9159E" w14:textId="77777777" w:rsidR="0082197B" w:rsidRPr="00134DCF" w:rsidRDefault="0082197B">
            <w:pPr>
              <w:spacing w:line="240" w:lineRule="auto"/>
              <w:rPr>
                <w:rFonts w:eastAsia="Century Gothic" w:cs="Arial"/>
                <w:sz w:val="18"/>
                <w:szCs w:val="18"/>
              </w:rPr>
            </w:pPr>
          </w:p>
        </w:tc>
        <w:tc>
          <w:tcPr>
            <w:tcW w:w="9497" w:type="dxa"/>
          </w:tcPr>
          <w:p w14:paraId="0DAF3A60" w14:textId="424BD21D" w:rsidR="0082197B" w:rsidRPr="00134DCF" w:rsidRDefault="00A33E8F">
            <w:pPr>
              <w:spacing w:line="240" w:lineRule="auto"/>
              <w:rPr>
                <w:rFonts w:eastAsia="Century Gothic" w:cs="Arial"/>
                <w:sz w:val="18"/>
                <w:szCs w:val="18"/>
              </w:rPr>
            </w:pPr>
            <w:r>
              <w:rPr>
                <w:rFonts w:eastAsia="Century Gothic" w:cs="Arial"/>
                <w:sz w:val="18"/>
              </w:rPr>
              <w:t>Quels sont les contenus qui ne sont plus pertinents</w:t>
            </w:r>
            <w:r w:rsidR="00800853">
              <w:rPr>
                <w:rFonts w:eastAsia="Century Gothic" w:cs="Arial"/>
                <w:sz w:val="18"/>
              </w:rPr>
              <w:t> </w:t>
            </w:r>
            <w:r>
              <w:rPr>
                <w:rFonts w:eastAsia="Century Gothic" w:cs="Arial"/>
                <w:sz w:val="18"/>
              </w:rPr>
              <w:t>?</w:t>
            </w:r>
          </w:p>
          <w:p w14:paraId="165F1E8A" w14:textId="2C73853C" w:rsidR="0082197B" w:rsidRPr="00134DCF" w:rsidRDefault="00A33E8F">
            <w:pPr>
              <w:spacing w:line="240" w:lineRule="auto"/>
              <w:rPr>
                <w:rFonts w:eastAsia="Century Gothic" w:cs="Arial"/>
                <w:sz w:val="18"/>
                <w:szCs w:val="18"/>
              </w:rPr>
            </w:pPr>
            <w:r>
              <w:rPr>
                <w:rFonts w:eastAsia="Century Gothic" w:cs="Arial"/>
                <w:sz w:val="18"/>
              </w:rPr>
              <w:t>Merci de nous indiquer des thèmes concrets</w:t>
            </w:r>
            <w:r w:rsidR="00DF755A">
              <w:rPr>
                <w:rFonts w:eastAsia="Century Gothic" w:cs="Arial"/>
                <w:sz w:val="18"/>
              </w:rPr>
              <w:t>.</w:t>
            </w:r>
          </w:p>
        </w:tc>
        <w:tc>
          <w:tcPr>
            <w:tcW w:w="2694" w:type="dxa"/>
          </w:tcPr>
          <w:p w14:paraId="5A23474F" w14:textId="6761C29A"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4DBB268B" w14:textId="77777777">
        <w:tc>
          <w:tcPr>
            <w:tcW w:w="1838" w:type="dxa"/>
            <w:vMerge/>
          </w:tcPr>
          <w:p w14:paraId="67B04ACB" w14:textId="77777777" w:rsidR="0082197B" w:rsidRPr="00134DCF" w:rsidRDefault="0082197B">
            <w:pPr>
              <w:rPr>
                <w:rFonts w:eastAsia="Century Gothic" w:cs="Arial"/>
                <w:bCs/>
                <w:sz w:val="18"/>
                <w:szCs w:val="18"/>
              </w:rPr>
            </w:pPr>
          </w:p>
        </w:tc>
        <w:tc>
          <w:tcPr>
            <w:tcW w:w="1134" w:type="dxa"/>
          </w:tcPr>
          <w:p w14:paraId="713240D5" w14:textId="77777777" w:rsidR="0082197B" w:rsidRPr="00134DCF" w:rsidRDefault="0082197B">
            <w:pPr>
              <w:spacing w:line="240" w:lineRule="auto"/>
              <w:rPr>
                <w:rFonts w:eastAsia="Century Gothic" w:cs="Arial"/>
                <w:sz w:val="18"/>
                <w:szCs w:val="18"/>
              </w:rPr>
            </w:pPr>
          </w:p>
        </w:tc>
        <w:tc>
          <w:tcPr>
            <w:tcW w:w="9497" w:type="dxa"/>
          </w:tcPr>
          <w:p w14:paraId="2FEE2B95" w14:textId="71C87E78" w:rsidR="0082197B" w:rsidRPr="00134DCF" w:rsidRDefault="00A33E8F">
            <w:pPr>
              <w:spacing w:line="240" w:lineRule="auto"/>
              <w:rPr>
                <w:rFonts w:eastAsia="Century Gothic" w:cs="Arial"/>
                <w:sz w:val="18"/>
                <w:szCs w:val="18"/>
              </w:rPr>
            </w:pPr>
            <w:r>
              <w:rPr>
                <w:rFonts w:eastAsia="Century Gothic" w:cs="Arial"/>
                <w:sz w:val="18"/>
              </w:rPr>
              <w:t>Les objectifs de la formation (objectifs évaluateurs) sont-ils réalisables dans les CI</w:t>
            </w:r>
            <w:r w:rsidR="00800853">
              <w:rPr>
                <w:rFonts w:eastAsia="Century Gothic" w:cs="Arial"/>
                <w:sz w:val="18"/>
              </w:rPr>
              <w:t> </w:t>
            </w:r>
            <w:r>
              <w:rPr>
                <w:rFonts w:eastAsia="Century Gothic" w:cs="Arial"/>
                <w:sz w:val="18"/>
              </w:rPr>
              <w:t>?</w:t>
            </w:r>
          </w:p>
          <w:p w14:paraId="5F0AC4E0" w14:textId="456E2344" w:rsidR="0082197B" w:rsidRPr="00134DCF" w:rsidRDefault="00542226">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non</w:t>
            </w:r>
            <w:r w:rsidR="00A33E8F">
              <w:rPr>
                <w:rFonts w:eastAsia="Century Gothic" w:cs="Arial"/>
                <w:sz w:val="18"/>
              </w:rPr>
              <w:t>, pourquoi</w:t>
            </w:r>
            <w:r w:rsidR="00800853">
              <w:rPr>
                <w:rFonts w:eastAsia="Century Gothic" w:cs="Arial"/>
                <w:sz w:val="18"/>
              </w:rPr>
              <w:t> </w:t>
            </w:r>
            <w:r w:rsidR="00A33E8F">
              <w:rPr>
                <w:rFonts w:eastAsia="Century Gothic" w:cs="Arial"/>
                <w:sz w:val="18"/>
              </w:rPr>
              <w:t>?</w:t>
            </w:r>
          </w:p>
        </w:tc>
        <w:tc>
          <w:tcPr>
            <w:tcW w:w="2694" w:type="dxa"/>
          </w:tcPr>
          <w:p w14:paraId="3B2FA5BC"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2DF5E767"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53CDFA3A" w14:textId="77777777">
        <w:tc>
          <w:tcPr>
            <w:tcW w:w="1838" w:type="dxa"/>
            <w:vMerge/>
          </w:tcPr>
          <w:p w14:paraId="1FC29151" w14:textId="77777777" w:rsidR="0082197B" w:rsidRPr="00134DCF" w:rsidRDefault="0082197B">
            <w:pPr>
              <w:rPr>
                <w:rFonts w:eastAsia="Century Gothic" w:cs="Arial"/>
                <w:bCs/>
                <w:sz w:val="18"/>
                <w:szCs w:val="18"/>
              </w:rPr>
            </w:pPr>
          </w:p>
        </w:tc>
        <w:tc>
          <w:tcPr>
            <w:tcW w:w="1134" w:type="dxa"/>
          </w:tcPr>
          <w:p w14:paraId="064D9CB5" w14:textId="77777777" w:rsidR="0082197B" w:rsidRPr="00134DCF" w:rsidRDefault="0082197B">
            <w:pPr>
              <w:spacing w:line="240" w:lineRule="auto"/>
              <w:rPr>
                <w:rFonts w:eastAsia="Century Gothic" w:cs="Arial"/>
                <w:sz w:val="18"/>
                <w:szCs w:val="18"/>
              </w:rPr>
            </w:pPr>
          </w:p>
        </w:tc>
        <w:tc>
          <w:tcPr>
            <w:tcW w:w="9497" w:type="dxa"/>
          </w:tcPr>
          <w:p w14:paraId="6A817BC8" w14:textId="0FC12EE6" w:rsidR="0082197B" w:rsidRPr="00134DCF" w:rsidRDefault="00A33E8F">
            <w:pPr>
              <w:spacing w:line="240" w:lineRule="auto"/>
              <w:rPr>
                <w:rFonts w:eastAsia="Century Gothic" w:cs="Arial"/>
                <w:sz w:val="18"/>
                <w:szCs w:val="18"/>
              </w:rPr>
            </w:pPr>
            <w:r>
              <w:rPr>
                <w:rFonts w:eastAsia="Century Gothic" w:cs="Arial"/>
                <w:sz w:val="18"/>
              </w:rPr>
              <w:t>Quelles sont vos suggestions concernant les objectifs évaluateurs</w:t>
            </w:r>
            <w:r w:rsidR="00800853">
              <w:rPr>
                <w:rFonts w:eastAsia="Century Gothic" w:cs="Arial"/>
                <w:sz w:val="18"/>
              </w:rPr>
              <w:t> </w:t>
            </w:r>
            <w:r>
              <w:rPr>
                <w:rFonts w:eastAsia="Century Gothic" w:cs="Arial"/>
                <w:sz w:val="18"/>
              </w:rPr>
              <w:t>?</w:t>
            </w:r>
          </w:p>
        </w:tc>
        <w:tc>
          <w:tcPr>
            <w:tcW w:w="2694" w:type="dxa"/>
          </w:tcPr>
          <w:p w14:paraId="0476920F"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282EBE9E" w14:textId="77777777">
        <w:tc>
          <w:tcPr>
            <w:tcW w:w="1838" w:type="dxa"/>
            <w:vMerge/>
          </w:tcPr>
          <w:p w14:paraId="2005666D" w14:textId="77777777" w:rsidR="0082197B" w:rsidRPr="00134DCF" w:rsidRDefault="0082197B">
            <w:pPr>
              <w:rPr>
                <w:rFonts w:eastAsia="Century Gothic" w:cs="Arial"/>
                <w:bCs/>
                <w:sz w:val="18"/>
                <w:szCs w:val="18"/>
              </w:rPr>
            </w:pPr>
          </w:p>
        </w:tc>
        <w:tc>
          <w:tcPr>
            <w:tcW w:w="1134" w:type="dxa"/>
          </w:tcPr>
          <w:p w14:paraId="0A3737E5" w14:textId="77777777" w:rsidR="0082197B" w:rsidRPr="00134DCF" w:rsidRDefault="0082197B">
            <w:pPr>
              <w:spacing w:line="240" w:lineRule="auto"/>
              <w:rPr>
                <w:rFonts w:eastAsia="Century Gothic" w:cs="Arial"/>
                <w:sz w:val="18"/>
                <w:szCs w:val="18"/>
              </w:rPr>
            </w:pPr>
          </w:p>
        </w:tc>
        <w:tc>
          <w:tcPr>
            <w:tcW w:w="9497" w:type="dxa"/>
          </w:tcPr>
          <w:p w14:paraId="03680CEF" w14:textId="12FC5CEA" w:rsidR="0082197B" w:rsidRPr="00134DCF" w:rsidRDefault="00A33E8F">
            <w:pPr>
              <w:spacing w:line="240" w:lineRule="auto"/>
              <w:rPr>
                <w:rFonts w:eastAsia="Century Gothic" w:cs="Arial"/>
                <w:sz w:val="18"/>
                <w:szCs w:val="18"/>
              </w:rPr>
            </w:pPr>
            <w:r>
              <w:rPr>
                <w:rFonts w:eastAsia="Century Gothic" w:cs="Arial"/>
                <w:sz w:val="18"/>
              </w:rPr>
              <w:t>Selon vous, la durée des CI est</w:t>
            </w:r>
            <w:r w:rsidR="00CD778B">
              <w:rPr>
                <w:rFonts w:eastAsia="Century Gothic" w:cs="Arial"/>
                <w:sz w:val="18"/>
              </w:rPr>
              <w:t> </w:t>
            </w:r>
            <w:r>
              <w:rPr>
                <w:rFonts w:eastAsia="Century Gothic" w:cs="Arial"/>
                <w:sz w:val="18"/>
              </w:rPr>
              <w:t>:</w:t>
            </w:r>
          </w:p>
          <w:p w14:paraId="49C4DDE7" w14:textId="64037D97" w:rsidR="0082197B" w:rsidRPr="00134DCF" w:rsidRDefault="00A33E8F">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inadaptée, </w:t>
            </w:r>
            <w:r w:rsidR="00531633">
              <w:rPr>
                <w:rFonts w:eastAsia="Century Gothic" w:cs="Arial"/>
                <w:sz w:val="18"/>
              </w:rPr>
              <w:t>pour quelle(s) raison(s) ? Avez-vous des suggestions ce sujet ?</w:t>
            </w:r>
          </w:p>
        </w:tc>
        <w:tc>
          <w:tcPr>
            <w:tcW w:w="2694" w:type="dxa"/>
          </w:tcPr>
          <w:p w14:paraId="2081BFC9" w14:textId="30AAC982" w:rsidR="0082197B" w:rsidRPr="00134DCF" w:rsidRDefault="00A33E8F">
            <w:pPr>
              <w:spacing w:line="240" w:lineRule="auto"/>
              <w:rPr>
                <w:rFonts w:eastAsia="Century Gothic" w:cs="Arial"/>
                <w:bCs/>
                <w:sz w:val="18"/>
                <w:szCs w:val="18"/>
              </w:rPr>
            </w:pPr>
            <w:proofErr w:type="gramStart"/>
            <w:r>
              <w:rPr>
                <w:rFonts w:eastAsia="Century Gothic" w:cs="Arial"/>
                <w:sz w:val="18"/>
              </w:rPr>
              <w:t>adaptée</w:t>
            </w:r>
            <w:proofErr w:type="gramEnd"/>
            <w:r w:rsidR="009939E0">
              <w:rPr>
                <w:rFonts w:eastAsia="Century Gothic" w:cs="Arial"/>
                <w:sz w:val="18"/>
              </w:rPr>
              <w:t>/</w:t>
            </w:r>
            <w:r>
              <w:rPr>
                <w:rFonts w:eastAsia="Century Gothic" w:cs="Arial"/>
                <w:sz w:val="18"/>
              </w:rPr>
              <w:t xml:space="preserve">inadaptée </w:t>
            </w:r>
          </w:p>
          <w:p w14:paraId="2CA745D5"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7F67FB53" w14:textId="77777777">
        <w:tc>
          <w:tcPr>
            <w:tcW w:w="1838" w:type="dxa"/>
            <w:vMerge/>
          </w:tcPr>
          <w:p w14:paraId="24537CC1" w14:textId="77777777" w:rsidR="0082197B" w:rsidRPr="00134DCF" w:rsidRDefault="0082197B">
            <w:pPr>
              <w:rPr>
                <w:rFonts w:eastAsia="Century Gothic" w:cs="Arial"/>
                <w:bCs/>
                <w:sz w:val="18"/>
                <w:szCs w:val="18"/>
              </w:rPr>
            </w:pPr>
          </w:p>
        </w:tc>
        <w:tc>
          <w:tcPr>
            <w:tcW w:w="1134" w:type="dxa"/>
          </w:tcPr>
          <w:p w14:paraId="31E5CB49" w14:textId="77777777" w:rsidR="0082197B" w:rsidRPr="00134DCF" w:rsidRDefault="0082197B">
            <w:pPr>
              <w:spacing w:line="240" w:lineRule="auto"/>
              <w:rPr>
                <w:rFonts w:eastAsia="Century Gothic" w:cs="Arial"/>
                <w:sz w:val="18"/>
                <w:szCs w:val="18"/>
              </w:rPr>
            </w:pPr>
          </w:p>
        </w:tc>
        <w:tc>
          <w:tcPr>
            <w:tcW w:w="9497" w:type="dxa"/>
          </w:tcPr>
          <w:p w14:paraId="57B47AD2" w14:textId="13A4E3A6" w:rsidR="0082197B" w:rsidRPr="00134DCF" w:rsidRDefault="00A33E8F">
            <w:pPr>
              <w:spacing w:line="240" w:lineRule="auto"/>
              <w:rPr>
                <w:rFonts w:eastAsia="Century Gothic" w:cs="Arial"/>
                <w:sz w:val="18"/>
                <w:szCs w:val="18"/>
              </w:rPr>
            </w:pPr>
            <w:r>
              <w:rPr>
                <w:rFonts w:eastAsia="Century Gothic" w:cs="Arial"/>
                <w:sz w:val="18"/>
              </w:rPr>
              <w:t>Selon vous, le calendrier défini pour les différents CI est</w:t>
            </w:r>
            <w:r w:rsidR="00F36785">
              <w:rPr>
                <w:rFonts w:eastAsia="Century Gothic" w:cs="Arial"/>
                <w:sz w:val="18"/>
              </w:rPr>
              <w:t> :</w:t>
            </w:r>
            <w:r>
              <w:rPr>
                <w:rFonts w:eastAsia="Century Gothic" w:cs="Arial"/>
                <w:sz w:val="18"/>
              </w:rPr>
              <w:t xml:space="preserve"> </w:t>
            </w:r>
          </w:p>
          <w:p w14:paraId="32451352" w14:textId="1F5A115D" w:rsidR="0082197B" w:rsidRPr="00134DCF" w:rsidRDefault="00A33E8F">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inadapté, à quel moment planifieriez-vous les CI 1, 2, 3, 4, etc.</w:t>
            </w:r>
            <w:r w:rsidR="00800853">
              <w:rPr>
                <w:rFonts w:eastAsia="Century Gothic" w:cs="Arial"/>
                <w:sz w:val="18"/>
              </w:rPr>
              <w:t> </w:t>
            </w:r>
            <w:r>
              <w:rPr>
                <w:rFonts w:eastAsia="Century Gothic" w:cs="Arial"/>
                <w:sz w:val="18"/>
              </w:rPr>
              <w:t xml:space="preserve">? </w:t>
            </w:r>
            <w:r w:rsidR="00531633">
              <w:rPr>
                <w:rFonts w:eastAsia="Century Gothic" w:cs="Arial"/>
                <w:sz w:val="18"/>
              </w:rPr>
              <w:t>Pour quelle(s) raison(s) ?</w:t>
            </w:r>
          </w:p>
        </w:tc>
        <w:tc>
          <w:tcPr>
            <w:tcW w:w="2694" w:type="dxa"/>
          </w:tcPr>
          <w:p w14:paraId="1F030310" w14:textId="23014AA2" w:rsidR="0082197B" w:rsidRPr="00134DCF" w:rsidRDefault="009939E0">
            <w:pPr>
              <w:spacing w:line="240" w:lineRule="auto"/>
              <w:rPr>
                <w:rFonts w:eastAsia="Century Gothic" w:cs="Arial"/>
                <w:bCs/>
                <w:sz w:val="18"/>
                <w:szCs w:val="18"/>
              </w:rPr>
            </w:pPr>
            <w:proofErr w:type="gramStart"/>
            <w:r>
              <w:rPr>
                <w:rFonts w:eastAsia="Century Gothic" w:cs="Arial"/>
                <w:sz w:val="18"/>
              </w:rPr>
              <w:t>a</w:t>
            </w:r>
            <w:r w:rsidR="00A33E8F">
              <w:rPr>
                <w:rFonts w:eastAsia="Century Gothic" w:cs="Arial"/>
                <w:sz w:val="18"/>
              </w:rPr>
              <w:t>daptée</w:t>
            </w:r>
            <w:proofErr w:type="gramEnd"/>
            <w:r>
              <w:rPr>
                <w:rFonts w:eastAsia="Century Gothic" w:cs="Arial"/>
                <w:sz w:val="18"/>
              </w:rPr>
              <w:t>/</w:t>
            </w:r>
            <w:r w:rsidR="00A33E8F">
              <w:rPr>
                <w:rFonts w:eastAsia="Century Gothic" w:cs="Arial"/>
                <w:sz w:val="18"/>
              </w:rPr>
              <w:t>inadaptée</w:t>
            </w:r>
          </w:p>
          <w:p w14:paraId="51994139"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35A29780" w14:textId="77777777">
        <w:tc>
          <w:tcPr>
            <w:tcW w:w="1838" w:type="dxa"/>
            <w:vMerge/>
          </w:tcPr>
          <w:p w14:paraId="53219444" w14:textId="77777777" w:rsidR="0082197B" w:rsidRPr="00134DCF" w:rsidRDefault="0082197B">
            <w:pPr>
              <w:rPr>
                <w:rFonts w:eastAsia="Century Gothic" w:cs="Arial"/>
                <w:bCs/>
                <w:sz w:val="18"/>
                <w:szCs w:val="18"/>
              </w:rPr>
            </w:pPr>
          </w:p>
        </w:tc>
        <w:tc>
          <w:tcPr>
            <w:tcW w:w="1134" w:type="dxa"/>
          </w:tcPr>
          <w:p w14:paraId="4A41CAF2" w14:textId="77777777" w:rsidR="0082197B" w:rsidRPr="00134DCF" w:rsidRDefault="0082197B">
            <w:pPr>
              <w:spacing w:line="240" w:lineRule="auto"/>
              <w:rPr>
                <w:rFonts w:eastAsia="Century Gothic" w:cs="Arial"/>
                <w:sz w:val="18"/>
                <w:szCs w:val="18"/>
              </w:rPr>
            </w:pPr>
          </w:p>
        </w:tc>
        <w:tc>
          <w:tcPr>
            <w:tcW w:w="9497" w:type="dxa"/>
          </w:tcPr>
          <w:p w14:paraId="59138260" w14:textId="0FE2AFE2" w:rsidR="0082197B" w:rsidRPr="00134DCF" w:rsidRDefault="00A33E8F">
            <w:pPr>
              <w:spacing w:line="240" w:lineRule="auto"/>
              <w:rPr>
                <w:rFonts w:eastAsia="Century Gothic" w:cs="Arial"/>
                <w:sz w:val="18"/>
                <w:szCs w:val="18"/>
              </w:rPr>
            </w:pPr>
            <w:r>
              <w:rPr>
                <w:rFonts w:eastAsia="Century Gothic" w:cs="Arial"/>
                <w:sz w:val="18"/>
              </w:rPr>
              <w:t xml:space="preserve">Selon vous, l’organisation </w:t>
            </w:r>
            <w:r w:rsidR="00DE2482">
              <w:rPr>
                <w:rFonts w:eastAsia="Century Gothic" w:cs="Arial"/>
                <w:sz w:val="18"/>
              </w:rPr>
              <w:t xml:space="preserve">des </w:t>
            </w:r>
            <w:r>
              <w:rPr>
                <w:rFonts w:eastAsia="Century Gothic" w:cs="Arial"/>
                <w:sz w:val="18"/>
              </w:rPr>
              <w:t>CI est</w:t>
            </w:r>
            <w:r w:rsidR="00CD778B">
              <w:rPr>
                <w:rFonts w:eastAsia="Century Gothic" w:cs="Arial"/>
                <w:sz w:val="18"/>
              </w:rPr>
              <w:t> </w:t>
            </w:r>
            <w:r>
              <w:rPr>
                <w:rFonts w:eastAsia="Century Gothic" w:cs="Arial"/>
                <w:sz w:val="18"/>
              </w:rPr>
              <w:t>:</w:t>
            </w:r>
          </w:p>
          <w:p w14:paraId="5C7D7C42" w14:textId="5499D0F5" w:rsidR="0082197B" w:rsidRPr="00134DCF" w:rsidRDefault="00A33E8F">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insatisfaisant</w:t>
            </w:r>
            <w:r w:rsidR="00DE2482">
              <w:rPr>
                <w:rFonts w:eastAsia="Century Gothic" w:cs="Arial"/>
                <w:sz w:val="18"/>
              </w:rPr>
              <w:t>e</w:t>
            </w:r>
            <w:r>
              <w:rPr>
                <w:rFonts w:eastAsia="Century Gothic" w:cs="Arial"/>
                <w:sz w:val="18"/>
              </w:rPr>
              <w:t xml:space="preserve">, quels sont les points qui posent </w:t>
            </w:r>
            <w:proofErr w:type="gramStart"/>
            <w:r>
              <w:rPr>
                <w:rFonts w:eastAsia="Century Gothic" w:cs="Arial"/>
                <w:sz w:val="18"/>
              </w:rPr>
              <w:t>problème</w:t>
            </w:r>
            <w:proofErr w:type="gramEnd"/>
            <w:r w:rsidR="00800853">
              <w:rPr>
                <w:rFonts w:eastAsia="Century Gothic" w:cs="Arial"/>
                <w:sz w:val="18"/>
              </w:rPr>
              <w:t> </w:t>
            </w:r>
            <w:r>
              <w:rPr>
                <w:rFonts w:eastAsia="Century Gothic" w:cs="Arial"/>
                <w:sz w:val="18"/>
              </w:rPr>
              <w:t>?</w:t>
            </w:r>
          </w:p>
          <w:p w14:paraId="5514D295" w14:textId="77777777" w:rsidR="0082197B" w:rsidRPr="00134DCF" w:rsidRDefault="00A33E8F">
            <w:pPr>
              <w:spacing w:line="240" w:lineRule="auto"/>
              <w:rPr>
                <w:rFonts w:eastAsia="Century Gothic" w:cs="Arial"/>
                <w:b/>
                <w:bCs/>
                <w:sz w:val="18"/>
                <w:szCs w:val="18"/>
              </w:rPr>
            </w:pPr>
            <w:proofErr w:type="gramStart"/>
            <w:r>
              <w:rPr>
                <w:rFonts w:eastAsia="Century Gothic" w:cs="Arial"/>
                <w:b/>
                <w:sz w:val="18"/>
              </w:rPr>
              <w:t>ou</w:t>
            </w:r>
            <w:proofErr w:type="gramEnd"/>
          </w:p>
          <w:p w14:paraId="1ADF7978" w14:textId="12541973" w:rsidR="0082197B" w:rsidRPr="00134DCF" w:rsidRDefault="00A33E8F">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insatisfaisant, quels sont vos souhaits</w:t>
            </w:r>
            <w:r w:rsidR="00800853">
              <w:rPr>
                <w:rFonts w:eastAsia="Century Gothic" w:cs="Arial"/>
                <w:sz w:val="18"/>
              </w:rPr>
              <w:t> </w:t>
            </w:r>
            <w:r>
              <w:rPr>
                <w:rFonts w:eastAsia="Century Gothic" w:cs="Arial"/>
                <w:sz w:val="18"/>
              </w:rPr>
              <w:t>?</w:t>
            </w:r>
          </w:p>
        </w:tc>
        <w:tc>
          <w:tcPr>
            <w:tcW w:w="2694" w:type="dxa"/>
          </w:tcPr>
          <w:p w14:paraId="0A43B42F" w14:textId="4125722C" w:rsidR="0082197B" w:rsidRPr="00134DCF" w:rsidRDefault="0019020B">
            <w:pPr>
              <w:spacing w:line="240" w:lineRule="auto"/>
              <w:rPr>
                <w:rFonts w:eastAsia="Century Gothic" w:cs="Arial"/>
                <w:bCs/>
                <w:sz w:val="18"/>
                <w:szCs w:val="18"/>
              </w:rPr>
            </w:pPr>
            <w:proofErr w:type="gramStart"/>
            <w:r>
              <w:rPr>
                <w:rFonts w:eastAsia="Century Gothic" w:cs="Arial"/>
                <w:sz w:val="18"/>
              </w:rPr>
              <w:t>satisfaisant</w:t>
            </w:r>
            <w:r w:rsidR="00DE2482">
              <w:rPr>
                <w:rFonts w:eastAsia="Century Gothic" w:cs="Arial"/>
                <w:sz w:val="18"/>
              </w:rPr>
              <w:t>e</w:t>
            </w:r>
            <w:proofErr w:type="gramEnd"/>
            <w:r>
              <w:rPr>
                <w:rFonts w:eastAsia="Century Gothic" w:cs="Arial"/>
                <w:sz w:val="18"/>
              </w:rPr>
              <w:t>/insatisfaisant</w:t>
            </w:r>
            <w:r w:rsidR="00DE2482">
              <w:rPr>
                <w:rFonts w:eastAsia="Century Gothic" w:cs="Arial"/>
                <w:sz w:val="18"/>
              </w:rPr>
              <w:t>e</w:t>
            </w:r>
          </w:p>
          <w:p w14:paraId="62641C67"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04C6CB2B" w14:textId="77777777">
        <w:tc>
          <w:tcPr>
            <w:tcW w:w="1838" w:type="dxa"/>
            <w:vMerge/>
          </w:tcPr>
          <w:p w14:paraId="399ADB8C" w14:textId="77777777" w:rsidR="0082197B" w:rsidRPr="00134DCF" w:rsidRDefault="0082197B">
            <w:pPr>
              <w:rPr>
                <w:rFonts w:eastAsia="Century Gothic" w:cs="Arial"/>
                <w:bCs/>
                <w:sz w:val="18"/>
                <w:szCs w:val="18"/>
              </w:rPr>
            </w:pPr>
          </w:p>
        </w:tc>
        <w:tc>
          <w:tcPr>
            <w:tcW w:w="1134" w:type="dxa"/>
          </w:tcPr>
          <w:p w14:paraId="04E55FBB" w14:textId="77777777" w:rsidR="0082197B" w:rsidRPr="00134DCF" w:rsidRDefault="0082197B">
            <w:pPr>
              <w:spacing w:line="240" w:lineRule="auto"/>
              <w:rPr>
                <w:rFonts w:eastAsia="Century Gothic" w:cs="Arial"/>
                <w:sz w:val="18"/>
                <w:szCs w:val="18"/>
              </w:rPr>
            </w:pPr>
          </w:p>
        </w:tc>
        <w:tc>
          <w:tcPr>
            <w:tcW w:w="9497" w:type="dxa"/>
          </w:tcPr>
          <w:p w14:paraId="6E96428D" w14:textId="6351A362" w:rsidR="0082197B" w:rsidRPr="00134DCF" w:rsidRDefault="00A33E8F">
            <w:pPr>
              <w:spacing w:line="240" w:lineRule="auto"/>
              <w:rPr>
                <w:rFonts w:eastAsia="Century Gothic" w:cs="Arial"/>
                <w:sz w:val="18"/>
                <w:szCs w:val="18"/>
              </w:rPr>
            </w:pPr>
            <w:r>
              <w:rPr>
                <w:rFonts w:eastAsia="Century Gothic" w:cs="Arial"/>
                <w:sz w:val="18"/>
              </w:rPr>
              <w:t>Selon vous, le travail d</w:t>
            </w:r>
            <w:r w:rsidR="00CD778B">
              <w:rPr>
                <w:rFonts w:eastAsia="Century Gothic" w:cs="Arial"/>
                <w:sz w:val="18"/>
              </w:rPr>
              <w:t>’</w:t>
            </w:r>
            <w:r>
              <w:rPr>
                <w:rFonts w:eastAsia="Century Gothic" w:cs="Arial"/>
                <w:sz w:val="18"/>
              </w:rPr>
              <w:t>information et de communication effectué par les prestataires de CI est</w:t>
            </w:r>
            <w:r w:rsidR="00CD778B">
              <w:rPr>
                <w:rFonts w:eastAsia="Century Gothic" w:cs="Arial"/>
                <w:sz w:val="18"/>
              </w:rPr>
              <w:t> </w:t>
            </w:r>
            <w:r>
              <w:rPr>
                <w:rFonts w:eastAsia="Century Gothic" w:cs="Arial"/>
                <w:sz w:val="18"/>
              </w:rPr>
              <w:t xml:space="preserve">: </w:t>
            </w:r>
          </w:p>
          <w:p w14:paraId="15840F37" w14:textId="380A6550" w:rsidR="0082197B" w:rsidRPr="00134DCF" w:rsidRDefault="00A33E8F">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insatisfaisant, quels sont les points qui posent </w:t>
            </w:r>
            <w:proofErr w:type="gramStart"/>
            <w:r>
              <w:rPr>
                <w:rFonts w:eastAsia="Century Gothic" w:cs="Arial"/>
                <w:sz w:val="18"/>
              </w:rPr>
              <w:t>problème</w:t>
            </w:r>
            <w:proofErr w:type="gramEnd"/>
            <w:r w:rsidR="00800853">
              <w:rPr>
                <w:rFonts w:eastAsia="Century Gothic" w:cs="Arial"/>
                <w:sz w:val="18"/>
              </w:rPr>
              <w:t> </w:t>
            </w:r>
            <w:r>
              <w:rPr>
                <w:rFonts w:eastAsia="Century Gothic" w:cs="Arial"/>
                <w:sz w:val="18"/>
              </w:rPr>
              <w:t>?</w:t>
            </w:r>
          </w:p>
          <w:p w14:paraId="06486B5A" w14:textId="77777777" w:rsidR="0082197B" w:rsidRPr="00134DCF" w:rsidRDefault="00A33E8F">
            <w:pPr>
              <w:spacing w:line="240" w:lineRule="auto"/>
              <w:rPr>
                <w:rFonts w:eastAsia="Century Gothic" w:cs="Arial"/>
                <w:b/>
                <w:bCs/>
                <w:sz w:val="18"/>
                <w:szCs w:val="18"/>
              </w:rPr>
            </w:pPr>
            <w:proofErr w:type="gramStart"/>
            <w:r>
              <w:rPr>
                <w:rFonts w:eastAsia="Century Gothic" w:cs="Arial"/>
                <w:b/>
                <w:sz w:val="18"/>
              </w:rPr>
              <w:t>ou</w:t>
            </w:r>
            <w:proofErr w:type="gramEnd"/>
          </w:p>
          <w:p w14:paraId="234B2248" w14:textId="772DAA31" w:rsidR="0082197B" w:rsidRPr="00134DCF" w:rsidRDefault="00A33E8F">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insatisfaisant, quels sont vos souhaits</w:t>
            </w:r>
            <w:r w:rsidR="00800853">
              <w:rPr>
                <w:rFonts w:eastAsia="Century Gothic" w:cs="Arial"/>
                <w:sz w:val="18"/>
              </w:rPr>
              <w:t> </w:t>
            </w:r>
            <w:r>
              <w:rPr>
                <w:rFonts w:eastAsia="Century Gothic" w:cs="Arial"/>
                <w:sz w:val="18"/>
              </w:rPr>
              <w:t>?</w:t>
            </w:r>
          </w:p>
        </w:tc>
        <w:tc>
          <w:tcPr>
            <w:tcW w:w="2694" w:type="dxa"/>
          </w:tcPr>
          <w:p w14:paraId="146EDBAE" w14:textId="4A47881D" w:rsidR="0082197B" w:rsidRPr="00134DCF" w:rsidRDefault="0019020B">
            <w:pPr>
              <w:spacing w:line="240" w:lineRule="auto"/>
              <w:rPr>
                <w:rFonts w:eastAsia="Century Gothic" w:cs="Arial"/>
                <w:bCs/>
                <w:sz w:val="18"/>
                <w:szCs w:val="18"/>
              </w:rPr>
            </w:pPr>
            <w:proofErr w:type="gramStart"/>
            <w:r>
              <w:rPr>
                <w:rFonts w:eastAsia="Century Gothic" w:cs="Arial"/>
                <w:sz w:val="18"/>
              </w:rPr>
              <w:t>satisfaisant</w:t>
            </w:r>
            <w:proofErr w:type="gramEnd"/>
            <w:r>
              <w:rPr>
                <w:rFonts w:eastAsia="Century Gothic" w:cs="Arial"/>
                <w:sz w:val="18"/>
              </w:rPr>
              <w:t>/insatisfaisant</w:t>
            </w:r>
          </w:p>
          <w:p w14:paraId="7BEE6C89"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5A822CE9" w14:textId="77777777">
        <w:tc>
          <w:tcPr>
            <w:tcW w:w="1838" w:type="dxa"/>
            <w:vMerge/>
          </w:tcPr>
          <w:p w14:paraId="596CECCA" w14:textId="77777777" w:rsidR="0082197B" w:rsidRPr="00134DCF" w:rsidRDefault="0082197B">
            <w:pPr>
              <w:rPr>
                <w:rFonts w:eastAsia="Century Gothic" w:cs="Arial"/>
                <w:bCs/>
                <w:sz w:val="18"/>
                <w:szCs w:val="18"/>
              </w:rPr>
            </w:pPr>
          </w:p>
        </w:tc>
        <w:tc>
          <w:tcPr>
            <w:tcW w:w="1134" w:type="dxa"/>
          </w:tcPr>
          <w:p w14:paraId="42C4D5C1" w14:textId="77777777" w:rsidR="0082197B" w:rsidRPr="00134DCF" w:rsidRDefault="0082197B">
            <w:pPr>
              <w:spacing w:line="240" w:lineRule="auto"/>
              <w:rPr>
                <w:rFonts w:eastAsia="Century Gothic" w:cs="Arial"/>
                <w:sz w:val="18"/>
                <w:szCs w:val="18"/>
              </w:rPr>
            </w:pPr>
          </w:p>
        </w:tc>
        <w:tc>
          <w:tcPr>
            <w:tcW w:w="9497" w:type="dxa"/>
          </w:tcPr>
          <w:p w14:paraId="144914D3" w14:textId="77777777" w:rsidR="0082197B" w:rsidRPr="00134DCF" w:rsidRDefault="0082197B">
            <w:pPr>
              <w:spacing w:line="240" w:lineRule="auto"/>
              <w:rPr>
                <w:rFonts w:eastAsia="Century Gothic" w:cs="Arial"/>
                <w:sz w:val="18"/>
                <w:szCs w:val="18"/>
              </w:rPr>
            </w:pPr>
          </w:p>
        </w:tc>
        <w:tc>
          <w:tcPr>
            <w:tcW w:w="2694" w:type="dxa"/>
          </w:tcPr>
          <w:p w14:paraId="52B08F9C" w14:textId="77777777" w:rsidR="0082197B" w:rsidRPr="00134DCF" w:rsidRDefault="0082197B">
            <w:pPr>
              <w:spacing w:line="240" w:lineRule="auto"/>
              <w:rPr>
                <w:rFonts w:eastAsia="Century Gothic" w:cs="Arial"/>
                <w:bCs/>
                <w:sz w:val="18"/>
                <w:szCs w:val="18"/>
              </w:rPr>
            </w:pPr>
          </w:p>
        </w:tc>
      </w:tr>
      <w:tr w:rsidR="0082197B" w:rsidRPr="00134DCF" w14:paraId="5ADCF589" w14:textId="77777777">
        <w:tc>
          <w:tcPr>
            <w:tcW w:w="12469" w:type="dxa"/>
            <w:gridSpan w:val="3"/>
            <w:shd w:val="clear" w:color="auto" w:fill="D9D9D9" w:themeFill="background1" w:themeFillShade="D9"/>
          </w:tcPr>
          <w:p w14:paraId="4F01CD4C" w14:textId="302F57E0" w:rsidR="0082197B" w:rsidRPr="00134DCF" w:rsidRDefault="00CE069B">
            <w:pPr>
              <w:spacing w:line="240" w:lineRule="auto"/>
              <w:rPr>
                <w:rFonts w:eastAsia="Century Gothic" w:cs="Arial"/>
                <w:b/>
                <w:i/>
                <w:iCs/>
                <w:sz w:val="18"/>
                <w:szCs w:val="18"/>
              </w:rPr>
            </w:pPr>
            <w:r>
              <w:rPr>
                <w:rFonts w:eastAsia="Century Gothic" w:cs="Arial"/>
                <w:b/>
                <w:i/>
                <w:sz w:val="18"/>
              </w:rPr>
              <w:t>En cas de contrôles de compétence des CI notés</w:t>
            </w:r>
          </w:p>
        </w:tc>
        <w:tc>
          <w:tcPr>
            <w:tcW w:w="2694" w:type="dxa"/>
            <w:shd w:val="clear" w:color="auto" w:fill="D9D9D9" w:themeFill="background1" w:themeFillShade="D9"/>
          </w:tcPr>
          <w:p w14:paraId="132DB09B" w14:textId="77777777" w:rsidR="0082197B" w:rsidRPr="00134DCF" w:rsidRDefault="0082197B">
            <w:pPr>
              <w:spacing w:line="240" w:lineRule="auto"/>
              <w:rPr>
                <w:rFonts w:eastAsia="Century Gothic" w:cs="Arial"/>
                <w:bCs/>
                <w:sz w:val="18"/>
                <w:szCs w:val="18"/>
              </w:rPr>
            </w:pPr>
          </w:p>
        </w:tc>
      </w:tr>
      <w:tr w:rsidR="0082197B" w:rsidRPr="00134DCF" w14:paraId="7E688684" w14:textId="77777777">
        <w:tc>
          <w:tcPr>
            <w:tcW w:w="1838" w:type="dxa"/>
            <w:vMerge w:val="restart"/>
          </w:tcPr>
          <w:p w14:paraId="69C470B1" w14:textId="77777777" w:rsidR="0082197B" w:rsidRPr="00134DCF" w:rsidRDefault="0082197B">
            <w:pPr>
              <w:rPr>
                <w:rFonts w:eastAsia="Century Gothic" w:cs="Arial"/>
                <w:bCs/>
                <w:sz w:val="18"/>
                <w:szCs w:val="18"/>
              </w:rPr>
            </w:pPr>
          </w:p>
        </w:tc>
        <w:tc>
          <w:tcPr>
            <w:tcW w:w="1134" w:type="dxa"/>
          </w:tcPr>
          <w:p w14:paraId="30243408" w14:textId="77777777" w:rsidR="0082197B" w:rsidRPr="00134DCF" w:rsidRDefault="0082197B">
            <w:pPr>
              <w:spacing w:line="240" w:lineRule="auto"/>
              <w:rPr>
                <w:rFonts w:eastAsia="Century Gothic" w:cs="Arial"/>
                <w:sz w:val="18"/>
                <w:szCs w:val="18"/>
              </w:rPr>
            </w:pPr>
          </w:p>
        </w:tc>
        <w:tc>
          <w:tcPr>
            <w:tcW w:w="9497" w:type="dxa"/>
          </w:tcPr>
          <w:p w14:paraId="77ECE8CD" w14:textId="6C171915" w:rsidR="0082197B" w:rsidRPr="00134DCF" w:rsidRDefault="00A33E8F">
            <w:pPr>
              <w:spacing w:line="240" w:lineRule="auto"/>
              <w:rPr>
                <w:rFonts w:eastAsia="Century Gothic" w:cs="Arial"/>
                <w:sz w:val="18"/>
                <w:szCs w:val="18"/>
              </w:rPr>
            </w:pPr>
            <w:r>
              <w:rPr>
                <w:rFonts w:eastAsia="Century Gothic" w:cs="Arial"/>
                <w:sz w:val="18"/>
              </w:rPr>
              <w:t>La prise en compte des prestations fournies durant les CI (contrôles de compétence, note concernant les cours interentreprises) dans le calcul de la note d’expérience a-t-elle fait ses preuves</w:t>
            </w:r>
            <w:r w:rsidR="00800853">
              <w:rPr>
                <w:rFonts w:eastAsia="Century Gothic" w:cs="Arial"/>
                <w:sz w:val="18"/>
              </w:rPr>
              <w:t> </w:t>
            </w:r>
            <w:r>
              <w:rPr>
                <w:rFonts w:eastAsia="Century Gothic" w:cs="Arial"/>
                <w:sz w:val="18"/>
              </w:rPr>
              <w:t>?</w:t>
            </w:r>
          </w:p>
          <w:p w14:paraId="56ABEEC4" w14:textId="3FF42886" w:rsidR="0082197B" w:rsidRPr="00134DCF" w:rsidRDefault="00542226">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non</w:t>
            </w:r>
            <w:r w:rsidR="00A33E8F">
              <w:rPr>
                <w:rFonts w:eastAsia="Century Gothic" w:cs="Arial"/>
                <w:sz w:val="18"/>
              </w:rPr>
              <w:t xml:space="preserve">, </w:t>
            </w:r>
            <w:r w:rsidR="00CE069B">
              <w:rPr>
                <w:rFonts w:eastAsia="Century Gothic" w:cs="Arial"/>
                <w:sz w:val="18"/>
              </w:rPr>
              <w:t>pour quelle(s) raison(s) ?</w:t>
            </w:r>
            <w:r w:rsidR="00CD778B">
              <w:rPr>
                <w:rFonts w:eastAsia="Century Gothic" w:cs="Arial"/>
                <w:sz w:val="18"/>
              </w:rPr>
              <w:t> </w:t>
            </w:r>
          </w:p>
        </w:tc>
        <w:tc>
          <w:tcPr>
            <w:tcW w:w="2694" w:type="dxa"/>
          </w:tcPr>
          <w:p w14:paraId="1CF3BD6E"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4DB6F1D6"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269BC753" w14:textId="77777777">
        <w:tc>
          <w:tcPr>
            <w:tcW w:w="1838" w:type="dxa"/>
            <w:vMerge/>
          </w:tcPr>
          <w:p w14:paraId="0AFD65C0" w14:textId="77777777" w:rsidR="0082197B" w:rsidRPr="00134DCF" w:rsidRDefault="0082197B">
            <w:pPr>
              <w:rPr>
                <w:rFonts w:eastAsia="Century Gothic" w:cs="Arial"/>
                <w:bCs/>
                <w:sz w:val="18"/>
                <w:szCs w:val="18"/>
              </w:rPr>
            </w:pPr>
          </w:p>
        </w:tc>
        <w:tc>
          <w:tcPr>
            <w:tcW w:w="1134" w:type="dxa"/>
          </w:tcPr>
          <w:p w14:paraId="36352A87" w14:textId="77777777" w:rsidR="0082197B" w:rsidRPr="00134DCF" w:rsidRDefault="0082197B">
            <w:pPr>
              <w:spacing w:line="240" w:lineRule="auto"/>
              <w:rPr>
                <w:rFonts w:eastAsia="Century Gothic" w:cs="Arial"/>
                <w:sz w:val="18"/>
                <w:szCs w:val="18"/>
              </w:rPr>
            </w:pPr>
          </w:p>
        </w:tc>
        <w:tc>
          <w:tcPr>
            <w:tcW w:w="9497" w:type="dxa"/>
          </w:tcPr>
          <w:p w14:paraId="30AD443A" w14:textId="66EF1CD5" w:rsidR="0082197B" w:rsidRPr="00134DCF" w:rsidRDefault="00A33E8F">
            <w:pPr>
              <w:spacing w:line="240" w:lineRule="auto"/>
              <w:rPr>
                <w:rFonts w:eastAsia="Century Gothic" w:cs="Arial"/>
                <w:sz w:val="18"/>
                <w:szCs w:val="18"/>
              </w:rPr>
            </w:pPr>
            <w:r>
              <w:rPr>
                <w:rFonts w:eastAsia="Century Gothic" w:cs="Arial"/>
                <w:sz w:val="18"/>
              </w:rPr>
              <w:t>Des adaptations sont-elles nécessaires concernant les contrôles de compétence effectués dans le cadre des CI</w:t>
            </w:r>
            <w:r w:rsidR="00800853">
              <w:rPr>
                <w:rFonts w:eastAsia="Century Gothic" w:cs="Arial"/>
                <w:sz w:val="18"/>
              </w:rPr>
              <w:t> </w:t>
            </w:r>
            <w:r>
              <w:rPr>
                <w:rFonts w:eastAsia="Century Gothic" w:cs="Arial"/>
                <w:sz w:val="18"/>
              </w:rPr>
              <w:t>?</w:t>
            </w:r>
          </w:p>
          <w:p w14:paraId="021F2DFB" w14:textId="2979B52A" w:rsidR="0082197B" w:rsidRPr="00134DCF" w:rsidRDefault="00B62169">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oui</w:t>
            </w:r>
            <w:r w:rsidR="00A33E8F">
              <w:rPr>
                <w:rFonts w:eastAsia="Century Gothic" w:cs="Arial"/>
                <w:sz w:val="18"/>
              </w:rPr>
              <w:t>, lesquelles</w:t>
            </w:r>
            <w:r w:rsidR="00800853">
              <w:rPr>
                <w:rFonts w:eastAsia="Century Gothic" w:cs="Arial"/>
                <w:sz w:val="18"/>
              </w:rPr>
              <w:t> </w:t>
            </w:r>
            <w:r w:rsidR="00A33E8F">
              <w:rPr>
                <w:rFonts w:eastAsia="Century Gothic" w:cs="Arial"/>
                <w:sz w:val="18"/>
              </w:rPr>
              <w:t>?</w:t>
            </w:r>
          </w:p>
        </w:tc>
        <w:tc>
          <w:tcPr>
            <w:tcW w:w="2694" w:type="dxa"/>
          </w:tcPr>
          <w:p w14:paraId="01339F8C"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347C7B87"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3892ED66" w14:textId="77777777">
        <w:tc>
          <w:tcPr>
            <w:tcW w:w="1838" w:type="dxa"/>
            <w:vMerge/>
          </w:tcPr>
          <w:p w14:paraId="413A8751" w14:textId="77777777" w:rsidR="0082197B" w:rsidRPr="00134DCF" w:rsidRDefault="0082197B">
            <w:pPr>
              <w:rPr>
                <w:rFonts w:eastAsia="Century Gothic" w:cs="Arial"/>
                <w:bCs/>
                <w:sz w:val="18"/>
                <w:szCs w:val="18"/>
              </w:rPr>
            </w:pPr>
          </w:p>
        </w:tc>
        <w:tc>
          <w:tcPr>
            <w:tcW w:w="1134" w:type="dxa"/>
          </w:tcPr>
          <w:p w14:paraId="7D660D8B" w14:textId="77777777" w:rsidR="0082197B" w:rsidRPr="00134DCF" w:rsidRDefault="0082197B">
            <w:pPr>
              <w:spacing w:line="240" w:lineRule="auto"/>
              <w:rPr>
                <w:rFonts w:eastAsia="Century Gothic" w:cs="Arial"/>
                <w:sz w:val="18"/>
                <w:szCs w:val="18"/>
              </w:rPr>
            </w:pPr>
          </w:p>
        </w:tc>
        <w:tc>
          <w:tcPr>
            <w:tcW w:w="9497" w:type="dxa"/>
          </w:tcPr>
          <w:p w14:paraId="4F229138" w14:textId="71BD0AC2" w:rsidR="0082197B" w:rsidRPr="00134DCF" w:rsidRDefault="00A33E8F">
            <w:pPr>
              <w:spacing w:line="240" w:lineRule="auto"/>
              <w:rPr>
                <w:rFonts w:eastAsia="Century Gothic" w:cs="Arial"/>
                <w:sz w:val="18"/>
                <w:szCs w:val="18"/>
              </w:rPr>
            </w:pPr>
            <w:r>
              <w:rPr>
                <w:rFonts w:eastAsia="Century Gothic" w:cs="Arial"/>
                <w:sz w:val="18"/>
              </w:rPr>
              <w:t>La notation des CI dans le cadre</w:t>
            </w:r>
            <w:r w:rsidR="005849D1">
              <w:rPr>
                <w:rFonts w:eastAsia="Century Gothic" w:cs="Arial"/>
                <w:sz w:val="18"/>
              </w:rPr>
              <w:t xml:space="preserve"> des</w:t>
            </w:r>
            <w:r>
              <w:rPr>
                <w:rFonts w:eastAsia="Century Gothic" w:cs="Arial"/>
                <w:sz w:val="18"/>
              </w:rPr>
              <w:t xml:space="preserve"> contrôles de compétence est-elle transparente et compréhensible</w:t>
            </w:r>
            <w:r w:rsidR="00800853">
              <w:rPr>
                <w:rFonts w:eastAsia="Century Gothic" w:cs="Arial"/>
                <w:sz w:val="18"/>
              </w:rPr>
              <w:t> </w:t>
            </w:r>
            <w:r>
              <w:rPr>
                <w:rFonts w:eastAsia="Century Gothic" w:cs="Arial"/>
                <w:sz w:val="18"/>
              </w:rPr>
              <w:t xml:space="preserve">? </w:t>
            </w:r>
          </w:p>
          <w:p w14:paraId="7C29F7C4" w14:textId="7528F0EF" w:rsidR="0082197B" w:rsidRPr="00134DCF" w:rsidRDefault="0005557F">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A33E8F">
              <w:rPr>
                <w:rFonts w:eastAsia="Century Gothic" w:cs="Arial"/>
                <w:sz w:val="18"/>
              </w:rPr>
              <w:t xml:space="preserve">, </w:t>
            </w:r>
            <w:r w:rsidR="00CE069B">
              <w:rPr>
                <w:rFonts w:eastAsia="Century Gothic" w:cs="Arial"/>
                <w:sz w:val="18"/>
              </w:rPr>
              <w:t>pour quelle(s) raison(s) ?</w:t>
            </w:r>
          </w:p>
        </w:tc>
        <w:tc>
          <w:tcPr>
            <w:tcW w:w="2694" w:type="dxa"/>
          </w:tcPr>
          <w:p w14:paraId="71132604"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06A66590"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0D19F6E9" w14:textId="77777777">
        <w:tc>
          <w:tcPr>
            <w:tcW w:w="1838" w:type="dxa"/>
            <w:vMerge/>
          </w:tcPr>
          <w:p w14:paraId="77AA42B6" w14:textId="77777777" w:rsidR="0082197B" w:rsidRPr="00134DCF" w:rsidRDefault="0082197B">
            <w:pPr>
              <w:rPr>
                <w:rFonts w:eastAsia="Century Gothic" w:cs="Arial"/>
                <w:bCs/>
                <w:sz w:val="18"/>
                <w:szCs w:val="18"/>
              </w:rPr>
            </w:pPr>
          </w:p>
        </w:tc>
        <w:tc>
          <w:tcPr>
            <w:tcW w:w="1134" w:type="dxa"/>
          </w:tcPr>
          <w:p w14:paraId="59CE2618" w14:textId="77777777" w:rsidR="0082197B" w:rsidRPr="00134DCF" w:rsidRDefault="0082197B">
            <w:pPr>
              <w:spacing w:line="240" w:lineRule="auto"/>
              <w:rPr>
                <w:rFonts w:eastAsia="Century Gothic" w:cs="Arial"/>
                <w:sz w:val="18"/>
                <w:szCs w:val="18"/>
              </w:rPr>
            </w:pPr>
          </w:p>
        </w:tc>
        <w:tc>
          <w:tcPr>
            <w:tcW w:w="9497" w:type="dxa"/>
          </w:tcPr>
          <w:p w14:paraId="549848CD" w14:textId="117DF379" w:rsidR="0082197B" w:rsidRPr="00134DCF" w:rsidRDefault="00A33E8F">
            <w:pPr>
              <w:spacing w:line="240" w:lineRule="auto"/>
              <w:rPr>
                <w:rFonts w:eastAsia="Century Gothic" w:cs="Arial"/>
                <w:sz w:val="18"/>
                <w:szCs w:val="18"/>
              </w:rPr>
            </w:pPr>
            <w:r>
              <w:rPr>
                <w:rFonts w:eastAsia="Century Gothic" w:cs="Arial"/>
                <w:sz w:val="18"/>
              </w:rPr>
              <w:t>Avez-vous été suffisamment informé concernant la notation</w:t>
            </w:r>
            <w:r w:rsidR="00800853">
              <w:rPr>
                <w:rFonts w:eastAsia="Century Gothic" w:cs="Arial"/>
                <w:sz w:val="18"/>
              </w:rPr>
              <w:t> </w:t>
            </w:r>
            <w:r>
              <w:rPr>
                <w:rFonts w:eastAsia="Century Gothic" w:cs="Arial"/>
                <w:sz w:val="18"/>
              </w:rPr>
              <w:t xml:space="preserve">? </w:t>
            </w:r>
          </w:p>
          <w:p w14:paraId="712DB164" w14:textId="7F978D22" w:rsidR="0082197B" w:rsidRPr="00134DCF" w:rsidRDefault="00542226">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non</w:t>
            </w:r>
            <w:r w:rsidR="00A33E8F">
              <w:rPr>
                <w:rFonts w:eastAsia="Century Gothic" w:cs="Arial"/>
                <w:sz w:val="18"/>
              </w:rPr>
              <w:t xml:space="preserve">, </w:t>
            </w:r>
            <w:r w:rsidR="00CE069B">
              <w:rPr>
                <w:rFonts w:eastAsia="Century Gothic" w:cs="Arial"/>
                <w:sz w:val="18"/>
              </w:rPr>
              <w:t>pour quelle(s) raison(s) ?</w:t>
            </w:r>
          </w:p>
        </w:tc>
        <w:tc>
          <w:tcPr>
            <w:tcW w:w="2694" w:type="dxa"/>
          </w:tcPr>
          <w:p w14:paraId="00FB5021" w14:textId="77777777" w:rsidR="0082197B" w:rsidRPr="00134DCF" w:rsidRDefault="00A33E8F">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443DACC6" w14:textId="77777777" w:rsidR="0082197B" w:rsidRPr="00134DCF" w:rsidRDefault="00A33E8F">
            <w:pPr>
              <w:spacing w:line="240" w:lineRule="auto"/>
              <w:rPr>
                <w:rFonts w:eastAsia="Century Gothic" w:cs="Arial"/>
                <w:bCs/>
                <w:sz w:val="18"/>
                <w:szCs w:val="18"/>
              </w:rPr>
            </w:pPr>
            <w:r>
              <w:rPr>
                <w:rFonts w:eastAsia="Century Gothic" w:cs="Arial"/>
                <w:sz w:val="18"/>
              </w:rPr>
              <w:t>Texte libre</w:t>
            </w:r>
          </w:p>
        </w:tc>
      </w:tr>
      <w:tr w:rsidR="0082197B" w:rsidRPr="00134DCF" w14:paraId="44D71668" w14:textId="77777777">
        <w:tc>
          <w:tcPr>
            <w:tcW w:w="1838" w:type="dxa"/>
            <w:vMerge/>
          </w:tcPr>
          <w:p w14:paraId="3821F275" w14:textId="77777777" w:rsidR="0082197B" w:rsidRPr="00134DCF" w:rsidRDefault="0082197B">
            <w:pPr>
              <w:rPr>
                <w:rFonts w:eastAsia="Century Gothic" w:cs="Arial"/>
                <w:bCs/>
                <w:sz w:val="18"/>
                <w:szCs w:val="18"/>
              </w:rPr>
            </w:pPr>
          </w:p>
        </w:tc>
        <w:tc>
          <w:tcPr>
            <w:tcW w:w="1134" w:type="dxa"/>
          </w:tcPr>
          <w:p w14:paraId="095F339F" w14:textId="77777777" w:rsidR="0082197B" w:rsidRPr="00134DCF" w:rsidRDefault="0082197B">
            <w:pPr>
              <w:spacing w:line="240" w:lineRule="auto"/>
              <w:rPr>
                <w:rFonts w:eastAsia="Century Gothic" w:cs="Arial"/>
                <w:sz w:val="18"/>
                <w:szCs w:val="18"/>
              </w:rPr>
            </w:pPr>
          </w:p>
        </w:tc>
        <w:tc>
          <w:tcPr>
            <w:tcW w:w="9497" w:type="dxa"/>
          </w:tcPr>
          <w:p w14:paraId="244C0852" w14:textId="77777777" w:rsidR="0082197B" w:rsidRPr="00134DCF" w:rsidRDefault="0082197B">
            <w:pPr>
              <w:spacing w:line="240" w:lineRule="auto"/>
              <w:rPr>
                <w:rFonts w:eastAsia="Century Gothic" w:cs="Arial"/>
                <w:sz w:val="18"/>
                <w:szCs w:val="18"/>
              </w:rPr>
            </w:pPr>
          </w:p>
        </w:tc>
        <w:tc>
          <w:tcPr>
            <w:tcW w:w="2694" w:type="dxa"/>
          </w:tcPr>
          <w:p w14:paraId="13E7F60D" w14:textId="77777777" w:rsidR="0082197B" w:rsidRPr="00134DCF" w:rsidRDefault="0082197B">
            <w:pPr>
              <w:spacing w:line="240" w:lineRule="auto"/>
              <w:rPr>
                <w:rFonts w:eastAsia="Century Gothic" w:cs="Arial"/>
                <w:bCs/>
                <w:sz w:val="18"/>
                <w:szCs w:val="18"/>
              </w:rPr>
            </w:pPr>
          </w:p>
        </w:tc>
      </w:tr>
      <w:tr w:rsidR="0082197B" w:rsidRPr="00134DCF" w14:paraId="063EAE5C" w14:textId="77777777">
        <w:tc>
          <w:tcPr>
            <w:tcW w:w="12469" w:type="dxa"/>
            <w:gridSpan w:val="3"/>
            <w:shd w:val="clear" w:color="auto" w:fill="D9D9D9" w:themeFill="background1" w:themeFillShade="D9"/>
          </w:tcPr>
          <w:p w14:paraId="0A836AC7" w14:textId="77777777" w:rsidR="0082197B" w:rsidRPr="00134DCF" w:rsidRDefault="00A33E8F">
            <w:pPr>
              <w:spacing w:line="240" w:lineRule="auto"/>
              <w:rPr>
                <w:rFonts w:eastAsia="Century Gothic" w:cs="Arial"/>
                <w:b/>
                <w:sz w:val="18"/>
                <w:szCs w:val="18"/>
              </w:rPr>
            </w:pPr>
            <w:r>
              <w:rPr>
                <w:rFonts w:eastAsia="Century Gothic" w:cs="Arial"/>
                <w:b/>
                <w:sz w:val="18"/>
              </w:rPr>
              <w:t>Questions spécifiques concernant l’école professionnelle comme lieu de formation</w:t>
            </w:r>
          </w:p>
          <w:p w14:paraId="6EA40358" w14:textId="0CD9B3B7" w:rsidR="0082197B" w:rsidRPr="00134DCF" w:rsidRDefault="00A33E8F">
            <w:pPr>
              <w:spacing w:line="240" w:lineRule="auto"/>
              <w:rPr>
                <w:rFonts w:eastAsia="Century Gothic" w:cs="Arial"/>
                <w:bCs/>
                <w:sz w:val="18"/>
                <w:szCs w:val="18"/>
              </w:rPr>
            </w:pPr>
            <w:r>
              <w:rPr>
                <w:rFonts w:eastAsia="Century Gothic" w:cs="Arial"/>
                <w:sz w:val="18"/>
              </w:rPr>
              <w:t xml:space="preserve">Enseignement de la culture générale </w:t>
            </w:r>
          </w:p>
          <w:p w14:paraId="252149DF" w14:textId="16D03C3D" w:rsidR="0082197B" w:rsidRPr="00134DCF" w:rsidRDefault="00A33E8F">
            <w:pPr>
              <w:spacing w:line="240" w:lineRule="auto"/>
              <w:rPr>
                <w:rFonts w:eastAsia="Century Gothic" w:cs="Arial"/>
                <w:b/>
                <w:sz w:val="18"/>
                <w:szCs w:val="18"/>
              </w:rPr>
            </w:pPr>
            <w:r>
              <w:rPr>
                <w:rFonts w:eastAsia="Century Gothic" w:cs="Arial"/>
                <w:sz w:val="18"/>
              </w:rPr>
              <w:t xml:space="preserve">Enseignement des connaissances professionnelles </w:t>
            </w:r>
          </w:p>
        </w:tc>
        <w:tc>
          <w:tcPr>
            <w:tcW w:w="2694" w:type="dxa"/>
            <w:shd w:val="clear" w:color="auto" w:fill="D9D9D9" w:themeFill="background1" w:themeFillShade="D9"/>
          </w:tcPr>
          <w:p w14:paraId="091BB014" w14:textId="77777777" w:rsidR="0082197B" w:rsidRPr="00134DCF" w:rsidRDefault="0082197B">
            <w:pPr>
              <w:spacing w:line="240" w:lineRule="auto"/>
              <w:rPr>
                <w:rFonts w:eastAsia="Century Gothic" w:cs="Arial"/>
                <w:bCs/>
                <w:sz w:val="18"/>
                <w:szCs w:val="18"/>
              </w:rPr>
            </w:pPr>
          </w:p>
        </w:tc>
      </w:tr>
      <w:tr w:rsidR="00A11652" w:rsidRPr="00134DCF" w14:paraId="4D598FB9" w14:textId="77777777">
        <w:tc>
          <w:tcPr>
            <w:tcW w:w="1838" w:type="dxa"/>
            <w:vMerge w:val="restart"/>
          </w:tcPr>
          <w:p w14:paraId="2DB3B0A7" w14:textId="77777777" w:rsidR="00A11652" w:rsidRPr="00134DCF" w:rsidRDefault="00A11652">
            <w:pPr>
              <w:rPr>
                <w:rFonts w:eastAsia="Century Gothic" w:cs="Arial"/>
                <w:bCs/>
                <w:sz w:val="18"/>
                <w:szCs w:val="18"/>
              </w:rPr>
            </w:pPr>
          </w:p>
        </w:tc>
        <w:tc>
          <w:tcPr>
            <w:tcW w:w="1134" w:type="dxa"/>
          </w:tcPr>
          <w:p w14:paraId="618CB71B" w14:textId="77777777" w:rsidR="00A11652" w:rsidRPr="00134DCF" w:rsidRDefault="00A11652">
            <w:pPr>
              <w:spacing w:line="240" w:lineRule="auto"/>
              <w:rPr>
                <w:rFonts w:eastAsia="Century Gothic" w:cs="Arial"/>
                <w:sz w:val="18"/>
                <w:szCs w:val="18"/>
              </w:rPr>
            </w:pPr>
          </w:p>
        </w:tc>
        <w:tc>
          <w:tcPr>
            <w:tcW w:w="9497" w:type="dxa"/>
          </w:tcPr>
          <w:p w14:paraId="6E5968BD" w14:textId="27F23277" w:rsidR="00A11652" w:rsidRPr="00134DCF" w:rsidRDefault="00A11652">
            <w:pPr>
              <w:spacing w:line="240" w:lineRule="auto"/>
              <w:rPr>
                <w:rFonts w:eastAsia="Century Gothic" w:cs="Arial"/>
                <w:sz w:val="18"/>
                <w:szCs w:val="18"/>
              </w:rPr>
            </w:pPr>
            <w:r>
              <w:rPr>
                <w:rFonts w:eastAsia="Century Gothic" w:cs="Arial"/>
                <w:sz w:val="18"/>
              </w:rPr>
              <w:t>Les objectifs et les contenus définis pour l’enseignement des connaissances professionnelles correspondent-ils à la pratique</w:t>
            </w:r>
            <w:r w:rsidR="00800853">
              <w:rPr>
                <w:rFonts w:eastAsia="Century Gothic" w:cs="Arial"/>
                <w:sz w:val="18"/>
              </w:rPr>
              <w:t> </w:t>
            </w:r>
            <w:r>
              <w:rPr>
                <w:rFonts w:eastAsia="Century Gothic" w:cs="Arial"/>
                <w:sz w:val="18"/>
              </w:rPr>
              <w:t xml:space="preserve">? </w:t>
            </w:r>
          </w:p>
          <w:p w14:paraId="77140402" w14:textId="105895DD" w:rsidR="00A11652" w:rsidRPr="00134DCF" w:rsidRDefault="00542226">
            <w:pPr>
              <w:spacing w:line="240" w:lineRule="auto"/>
              <w:rPr>
                <w:rFonts w:eastAsia="Century Gothic" w:cs="Arial"/>
                <w:sz w:val="18"/>
                <w:szCs w:val="18"/>
              </w:rPr>
            </w:pPr>
            <w:r>
              <w:rPr>
                <w:rFonts w:eastAsia="Century Gothic" w:cs="Arial"/>
                <w:sz w:val="18"/>
              </w:rPr>
              <w:t>Si non</w:t>
            </w:r>
            <w:r w:rsidR="00A11652">
              <w:rPr>
                <w:rFonts w:eastAsia="Century Gothic" w:cs="Arial"/>
                <w:sz w:val="18"/>
              </w:rPr>
              <w:t xml:space="preserve">, </w:t>
            </w:r>
            <w:r w:rsidR="00CE069B">
              <w:rPr>
                <w:rFonts w:eastAsia="Century Gothic" w:cs="Arial"/>
                <w:sz w:val="18"/>
              </w:rPr>
              <w:t>pour quelle(s) raison(s) ?</w:t>
            </w:r>
          </w:p>
        </w:tc>
        <w:tc>
          <w:tcPr>
            <w:tcW w:w="2694" w:type="dxa"/>
          </w:tcPr>
          <w:p w14:paraId="55EAA98D" w14:textId="77777777" w:rsidR="00A11652" w:rsidRDefault="00A11652">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3EF19376" w14:textId="77777777" w:rsidR="00182BB0" w:rsidRPr="00134DCF" w:rsidRDefault="00182BB0">
            <w:pPr>
              <w:spacing w:line="240" w:lineRule="auto"/>
              <w:rPr>
                <w:rFonts w:eastAsia="Century Gothic" w:cs="Arial"/>
                <w:bCs/>
                <w:sz w:val="18"/>
                <w:szCs w:val="18"/>
              </w:rPr>
            </w:pPr>
          </w:p>
          <w:p w14:paraId="2677648F" w14:textId="77777777" w:rsidR="00A11652" w:rsidRPr="00134DCF" w:rsidRDefault="00A11652">
            <w:pPr>
              <w:spacing w:line="240" w:lineRule="auto"/>
              <w:rPr>
                <w:rFonts w:eastAsia="Century Gothic" w:cs="Arial"/>
                <w:bCs/>
                <w:sz w:val="18"/>
                <w:szCs w:val="18"/>
              </w:rPr>
            </w:pPr>
            <w:r>
              <w:rPr>
                <w:rFonts w:eastAsia="Century Gothic" w:cs="Arial"/>
                <w:sz w:val="18"/>
              </w:rPr>
              <w:t>Texte libre</w:t>
            </w:r>
          </w:p>
        </w:tc>
      </w:tr>
      <w:tr w:rsidR="0071786E" w:rsidRPr="00134DCF" w14:paraId="63846A4D" w14:textId="77777777">
        <w:tc>
          <w:tcPr>
            <w:tcW w:w="1838" w:type="dxa"/>
            <w:vMerge/>
          </w:tcPr>
          <w:p w14:paraId="7FEB9ADF" w14:textId="77777777" w:rsidR="0071786E" w:rsidRPr="00134DCF" w:rsidRDefault="0071786E" w:rsidP="0071786E">
            <w:pPr>
              <w:rPr>
                <w:rFonts w:eastAsia="Century Gothic" w:cs="Arial"/>
                <w:bCs/>
                <w:sz w:val="18"/>
                <w:szCs w:val="18"/>
              </w:rPr>
            </w:pPr>
          </w:p>
        </w:tc>
        <w:tc>
          <w:tcPr>
            <w:tcW w:w="1134" w:type="dxa"/>
          </w:tcPr>
          <w:p w14:paraId="0CA16815" w14:textId="77777777" w:rsidR="0071786E" w:rsidRPr="00134DCF" w:rsidRDefault="0071786E" w:rsidP="0071786E">
            <w:pPr>
              <w:spacing w:line="240" w:lineRule="auto"/>
              <w:rPr>
                <w:rFonts w:eastAsia="Century Gothic" w:cs="Arial"/>
                <w:sz w:val="18"/>
                <w:szCs w:val="18"/>
              </w:rPr>
            </w:pPr>
          </w:p>
        </w:tc>
        <w:tc>
          <w:tcPr>
            <w:tcW w:w="9497" w:type="dxa"/>
          </w:tcPr>
          <w:p w14:paraId="76C60215" w14:textId="64FCAC1C" w:rsidR="0071786E" w:rsidRPr="00134DCF" w:rsidRDefault="0071786E" w:rsidP="0071786E">
            <w:pPr>
              <w:spacing w:line="240" w:lineRule="auto"/>
              <w:rPr>
                <w:rFonts w:eastAsia="Century Gothic" w:cs="Arial"/>
                <w:sz w:val="18"/>
                <w:szCs w:val="18"/>
              </w:rPr>
            </w:pPr>
            <w:r>
              <w:rPr>
                <w:rFonts w:eastAsia="Century Gothic" w:cs="Arial"/>
                <w:sz w:val="18"/>
              </w:rPr>
              <w:t>Selon vous, le nombre de périodes d’enseignement dispensées à l</w:t>
            </w:r>
            <w:r w:rsidR="00CD778B">
              <w:rPr>
                <w:rFonts w:eastAsia="Century Gothic" w:cs="Arial"/>
                <w:sz w:val="18"/>
              </w:rPr>
              <w:t>’</w:t>
            </w:r>
            <w:r>
              <w:rPr>
                <w:rFonts w:eastAsia="Century Gothic" w:cs="Arial"/>
                <w:sz w:val="18"/>
              </w:rPr>
              <w:t>école professionnelle est</w:t>
            </w:r>
            <w:r w:rsidR="00CD778B">
              <w:rPr>
                <w:rFonts w:eastAsia="Century Gothic" w:cs="Arial"/>
                <w:sz w:val="18"/>
              </w:rPr>
              <w:t> </w:t>
            </w:r>
            <w:r>
              <w:rPr>
                <w:rFonts w:eastAsia="Century Gothic" w:cs="Arial"/>
                <w:sz w:val="18"/>
              </w:rPr>
              <w:t xml:space="preserve">: </w:t>
            </w:r>
          </w:p>
          <w:p w14:paraId="77435233" w14:textId="201C662E" w:rsidR="0071786E" w:rsidRPr="00134DCF" w:rsidRDefault="00542226" w:rsidP="0071786E">
            <w:pPr>
              <w:spacing w:line="240" w:lineRule="auto"/>
              <w:rPr>
                <w:rFonts w:eastAsia="Century Gothic" w:cs="Arial"/>
                <w:sz w:val="18"/>
                <w:szCs w:val="18"/>
              </w:rPr>
            </w:pPr>
            <w:proofErr w:type="gramStart"/>
            <w:r>
              <w:rPr>
                <w:rFonts w:eastAsia="Century Gothic" w:cs="Arial"/>
                <w:sz w:val="18"/>
              </w:rPr>
              <w:t>s</w:t>
            </w:r>
            <w:r w:rsidR="0071786E">
              <w:rPr>
                <w:rFonts w:eastAsia="Century Gothic" w:cs="Arial"/>
                <w:sz w:val="18"/>
              </w:rPr>
              <w:t>i</w:t>
            </w:r>
            <w:proofErr w:type="gramEnd"/>
            <w:r w:rsidR="0071786E">
              <w:rPr>
                <w:rFonts w:eastAsia="Century Gothic" w:cs="Arial"/>
                <w:sz w:val="18"/>
              </w:rPr>
              <w:t xml:space="preserve"> inadapté, </w:t>
            </w:r>
            <w:r w:rsidR="00CE069B">
              <w:rPr>
                <w:rFonts w:eastAsia="Century Gothic" w:cs="Arial"/>
                <w:sz w:val="18"/>
              </w:rPr>
              <w:t>pour quelle(s) raison(s) ?</w:t>
            </w:r>
          </w:p>
        </w:tc>
        <w:tc>
          <w:tcPr>
            <w:tcW w:w="2694" w:type="dxa"/>
          </w:tcPr>
          <w:p w14:paraId="7ADACBFD" w14:textId="3AA76340" w:rsidR="0071786E" w:rsidRPr="00134DCF" w:rsidRDefault="009939E0" w:rsidP="0071786E">
            <w:pPr>
              <w:spacing w:line="240" w:lineRule="auto"/>
              <w:rPr>
                <w:rFonts w:eastAsia="Century Gothic" w:cs="Arial"/>
                <w:bCs/>
                <w:sz w:val="18"/>
                <w:szCs w:val="18"/>
              </w:rPr>
            </w:pPr>
            <w:proofErr w:type="gramStart"/>
            <w:r>
              <w:rPr>
                <w:rFonts w:eastAsia="Century Gothic" w:cs="Arial"/>
                <w:sz w:val="18"/>
              </w:rPr>
              <w:t>a</w:t>
            </w:r>
            <w:r w:rsidR="0071786E">
              <w:rPr>
                <w:rFonts w:eastAsia="Century Gothic" w:cs="Arial"/>
                <w:sz w:val="18"/>
              </w:rPr>
              <w:t>dapté</w:t>
            </w:r>
            <w:proofErr w:type="gramEnd"/>
            <w:r>
              <w:rPr>
                <w:rFonts w:eastAsia="Century Gothic" w:cs="Arial"/>
                <w:sz w:val="18"/>
              </w:rPr>
              <w:t>/</w:t>
            </w:r>
            <w:r w:rsidR="0071786E">
              <w:rPr>
                <w:rFonts w:eastAsia="Century Gothic" w:cs="Arial"/>
                <w:sz w:val="18"/>
              </w:rPr>
              <w:t>inadapté</w:t>
            </w:r>
          </w:p>
          <w:p w14:paraId="080C862F" w14:textId="36D0B22E"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5F3F9E0A" w14:textId="77777777">
        <w:tc>
          <w:tcPr>
            <w:tcW w:w="1838" w:type="dxa"/>
            <w:vMerge/>
          </w:tcPr>
          <w:p w14:paraId="69EEF2C6" w14:textId="77777777" w:rsidR="0071786E" w:rsidRPr="00134DCF" w:rsidRDefault="0071786E" w:rsidP="0071786E">
            <w:pPr>
              <w:rPr>
                <w:rFonts w:eastAsia="Century Gothic" w:cs="Arial"/>
                <w:sz w:val="18"/>
                <w:szCs w:val="18"/>
              </w:rPr>
            </w:pPr>
          </w:p>
        </w:tc>
        <w:tc>
          <w:tcPr>
            <w:tcW w:w="1134" w:type="dxa"/>
          </w:tcPr>
          <w:p w14:paraId="0EE477DD" w14:textId="77777777" w:rsidR="0071786E" w:rsidRPr="00134DCF" w:rsidRDefault="0071786E" w:rsidP="0071786E">
            <w:pPr>
              <w:spacing w:line="240" w:lineRule="auto"/>
              <w:rPr>
                <w:rFonts w:eastAsia="Century Gothic" w:cs="Arial"/>
                <w:sz w:val="18"/>
                <w:szCs w:val="18"/>
              </w:rPr>
            </w:pPr>
          </w:p>
        </w:tc>
        <w:tc>
          <w:tcPr>
            <w:tcW w:w="9497" w:type="dxa"/>
          </w:tcPr>
          <w:p w14:paraId="70646BBD" w14:textId="78996EE1" w:rsidR="0071786E" w:rsidRPr="00134DCF" w:rsidRDefault="0071786E" w:rsidP="0071786E">
            <w:pPr>
              <w:spacing w:line="240" w:lineRule="auto"/>
              <w:rPr>
                <w:rFonts w:eastAsia="Century Gothic" w:cs="Arial"/>
                <w:sz w:val="18"/>
                <w:szCs w:val="18"/>
              </w:rPr>
            </w:pPr>
            <w:r>
              <w:rPr>
                <w:rFonts w:eastAsia="Century Gothic" w:cs="Arial"/>
                <w:sz w:val="18"/>
              </w:rPr>
              <w:t>Quelles sont vos suggestions concernant les objectifs évaluateurs</w:t>
            </w:r>
            <w:r w:rsidR="00800853">
              <w:rPr>
                <w:rFonts w:eastAsia="Century Gothic" w:cs="Arial"/>
                <w:sz w:val="18"/>
              </w:rPr>
              <w:t> </w:t>
            </w:r>
            <w:r>
              <w:rPr>
                <w:rFonts w:eastAsia="Century Gothic" w:cs="Arial"/>
                <w:sz w:val="18"/>
              </w:rPr>
              <w:t>?</w:t>
            </w:r>
          </w:p>
        </w:tc>
        <w:tc>
          <w:tcPr>
            <w:tcW w:w="2694" w:type="dxa"/>
          </w:tcPr>
          <w:p w14:paraId="50C98D54" w14:textId="37F4FD59"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04D9E996" w14:textId="77777777">
        <w:tc>
          <w:tcPr>
            <w:tcW w:w="1838" w:type="dxa"/>
            <w:vMerge/>
          </w:tcPr>
          <w:p w14:paraId="19AE2AE3" w14:textId="77777777" w:rsidR="0071786E" w:rsidRPr="00134DCF" w:rsidRDefault="0071786E" w:rsidP="0071786E">
            <w:pPr>
              <w:rPr>
                <w:rFonts w:eastAsia="Century Gothic" w:cs="Arial"/>
                <w:sz w:val="18"/>
                <w:szCs w:val="18"/>
              </w:rPr>
            </w:pPr>
          </w:p>
        </w:tc>
        <w:tc>
          <w:tcPr>
            <w:tcW w:w="1134" w:type="dxa"/>
          </w:tcPr>
          <w:p w14:paraId="49B0075A" w14:textId="77777777" w:rsidR="0071786E" w:rsidRPr="00134DCF" w:rsidRDefault="0071786E" w:rsidP="0071786E">
            <w:pPr>
              <w:spacing w:line="240" w:lineRule="auto"/>
              <w:rPr>
                <w:rFonts w:eastAsia="Century Gothic" w:cs="Arial"/>
                <w:sz w:val="18"/>
                <w:szCs w:val="18"/>
              </w:rPr>
            </w:pPr>
          </w:p>
        </w:tc>
        <w:tc>
          <w:tcPr>
            <w:tcW w:w="9497" w:type="dxa"/>
          </w:tcPr>
          <w:p w14:paraId="0A88B0CA" w14:textId="222EE3B6" w:rsidR="0071786E" w:rsidRPr="00134DCF" w:rsidRDefault="0071786E" w:rsidP="0071786E">
            <w:pPr>
              <w:spacing w:line="240" w:lineRule="auto"/>
              <w:rPr>
                <w:rFonts w:eastAsia="Century Gothic" w:cs="Arial"/>
                <w:sz w:val="18"/>
                <w:szCs w:val="18"/>
              </w:rPr>
            </w:pPr>
            <w:r>
              <w:rPr>
                <w:rFonts w:eastAsia="Century Gothic" w:cs="Arial"/>
                <w:sz w:val="18"/>
              </w:rPr>
              <w:t>Selon vous, les méthodes d’enseignement sont</w:t>
            </w:r>
            <w:r w:rsidR="00CD778B">
              <w:rPr>
                <w:rFonts w:eastAsia="Century Gothic" w:cs="Arial"/>
                <w:sz w:val="18"/>
              </w:rPr>
              <w:t> </w:t>
            </w:r>
            <w:r>
              <w:rPr>
                <w:rFonts w:eastAsia="Century Gothic" w:cs="Arial"/>
                <w:sz w:val="18"/>
              </w:rPr>
              <w:t>:</w:t>
            </w:r>
          </w:p>
          <w:p w14:paraId="6791C286" w14:textId="23397BA5" w:rsidR="0071786E" w:rsidRPr="00134DCF" w:rsidRDefault="00542226" w:rsidP="0071786E">
            <w:pPr>
              <w:spacing w:line="240" w:lineRule="auto"/>
              <w:rPr>
                <w:rFonts w:eastAsia="Century Gothic" w:cs="Arial"/>
                <w:sz w:val="18"/>
                <w:szCs w:val="18"/>
              </w:rPr>
            </w:pPr>
            <w:proofErr w:type="gramStart"/>
            <w:r>
              <w:rPr>
                <w:rFonts w:eastAsia="Century Gothic" w:cs="Arial"/>
                <w:sz w:val="18"/>
              </w:rPr>
              <w:t>s</w:t>
            </w:r>
            <w:r w:rsidR="0071786E">
              <w:rPr>
                <w:rFonts w:eastAsia="Century Gothic" w:cs="Arial"/>
                <w:sz w:val="18"/>
              </w:rPr>
              <w:t>i</w:t>
            </w:r>
            <w:proofErr w:type="gramEnd"/>
            <w:r w:rsidR="0071786E">
              <w:rPr>
                <w:rFonts w:eastAsia="Century Gothic" w:cs="Arial"/>
                <w:sz w:val="18"/>
              </w:rPr>
              <w:t xml:space="preserve"> inadaptées, </w:t>
            </w:r>
            <w:r w:rsidR="00CE069B">
              <w:rPr>
                <w:rFonts w:eastAsia="Century Gothic" w:cs="Arial"/>
                <w:sz w:val="18"/>
              </w:rPr>
              <w:t>pour quelle(s) raison(s) ?</w:t>
            </w:r>
          </w:p>
        </w:tc>
        <w:tc>
          <w:tcPr>
            <w:tcW w:w="2694" w:type="dxa"/>
          </w:tcPr>
          <w:p w14:paraId="5F2E35FD" w14:textId="333819E6"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adaptées</w:t>
            </w:r>
            <w:proofErr w:type="gramEnd"/>
            <w:r w:rsidR="009939E0">
              <w:rPr>
                <w:rFonts w:eastAsia="Century Gothic" w:cs="Arial"/>
                <w:sz w:val="18"/>
              </w:rPr>
              <w:t>/</w:t>
            </w:r>
            <w:r>
              <w:rPr>
                <w:rFonts w:eastAsia="Century Gothic" w:cs="Arial"/>
                <w:sz w:val="18"/>
              </w:rPr>
              <w:t xml:space="preserve">inadaptées </w:t>
            </w:r>
          </w:p>
          <w:p w14:paraId="07A5F5F8" w14:textId="0ADA2306"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4801FD76" w14:textId="77777777">
        <w:tc>
          <w:tcPr>
            <w:tcW w:w="1838" w:type="dxa"/>
            <w:vMerge/>
          </w:tcPr>
          <w:p w14:paraId="5AF4E286" w14:textId="77777777" w:rsidR="0071786E" w:rsidRPr="00134DCF" w:rsidRDefault="0071786E" w:rsidP="0071786E">
            <w:pPr>
              <w:rPr>
                <w:rFonts w:eastAsia="Century Gothic" w:cs="Arial"/>
                <w:sz w:val="18"/>
                <w:szCs w:val="18"/>
              </w:rPr>
            </w:pPr>
          </w:p>
        </w:tc>
        <w:tc>
          <w:tcPr>
            <w:tcW w:w="1134" w:type="dxa"/>
          </w:tcPr>
          <w:p w14:paraId="7FA31BD9" w14:textId="77777777" w:rsidR="0071786E" w:rsidRPr="00134DCF" w:rsidRDefault="0071786E" w:rsidP="0071786E">
            <w:pPr>
              <w:spacing w:line="240" w:lineRule="auto"/>
              <w:rPr>
                <w:rFonts w:eastAsia="Century Gothic" w:cs="Arial"/>
                <w:sz w:val="18"/>
                <w:szCs w:val="18"/>
              </w:rPr>
            </w:pPr>
          </w:p>
        </w:tc>
        <w:tc>
          <w:tcPr>
            <w:tcW w:w="9497" w:type="dxa"/>
          </w:tcPr>
          <w:p w14:paraId="2F7046A0" w14:textId="3BB829DA" w:rsidR="0071786E" w:rsidRPr="00134DCF" w:rsidRDefault="0071786E" w:rsidP="0071786E">
            <w:pPr>
              <w:spacing w:line="240" w:lineRule="auto"/>
              <w:rPr>
                <w:rFonts w:eastAsia="Century Gothic" w:cs="Arial"/>
                <w:sz w:val="18"/>
                <w:szCs w:val="18"/>
              </w:rPr>
            </w:pPr>
            <w:r>
              <w:rPr>
                <w:rFonts w:eastAsia="Century Gothic" w:cs="Arial"/>
                <w:sz w:val="18"/>
              </w:rPr>
              <w:t>Selon vous, les moyens didactiques sont</w:t>
            </w:r>
            <w:r w:rsidR="00CD778B">
              <w:rPr>
                <w:rFonts w:eastAsia="Century Gothic" w:cs="Arial"/>
                <w:sz w:val="18"/>
              </w:rPr>
              <w:t> </w:t>
            </w:r>
            <w:r>
              <w:rPr>
                <w:rFonts w:eastAsia="Century Gothic" w:cs="Arial"/>
                <w:sz w:val="18"/>
              </w:rPr>
              <w:t>:</w:t>
            </w:r>
          </w:p>
          <w:p w14:paraId="01522618" w14:textId="63B9FC32" w:rsidR="0071786E" w:rsidRPr="00134DCF" w:rsidRDefault="00542226" w:rsidP="0071786E">
            <w:pPr>
              <w:spacing w:line="240" w:lineRule="auto"/>
              <w:rPr>
                <w:rFonts w:eastAsia="Century Gothic" w:cs="Arial"/>
                <w:sz w:val="18"/>
                <w:szCs w:val="18"/>
              </w:rPr>
            </w:pPr>
            <w:proofErr w:type="gramStart"/>
            <w:r>
              <w:rPr>
                <w:rFonts w:eastAsia="Century Gothic" w:cs="Arial"/>
                <w:sz w:val="18"/>
              </w:rPr>
              <w:t>s</w:t>
            </w:r>
            <w:r w:rsidR="0071786E">
              <w:rPr>
                <w:rFonts w:eastAsia="Century Gothic" w:cs="Arial"/>
                <w:sz w:val="18"/>
              </w:rPr>
              <w:t>i</w:t>
            </w:r>
            <w:proofErr w:type="gramEnd"/>
            <w:r w:rsidR="0071786E">
              <w:rPr>
                <w:rFonts w:eastAsia="Century Gothic" w:cs="Arial"/>
                <w:sz w:val="18"/>
              </w:rPr>
              <w:t xml:space="preserve"> insatisfaisants, </w:t>
            </w:r>
            <w:r w:rsidR="00CE069B">
              <w:rPr>
                <w:rFonts w:eastAsia="Century Gothic" w:cs="Arial"/>
                <w:sz w:val="18"/>
              </w:rPr>
              <w:t>pour quelle(s) raison(s) ?</w:t>
            </w:r>
          </w:p>
        </w:tc>
        <w:tc>
          <w:tcPr>
            <w:tcW w:w="2694" w:type="dxa"/>
          </w:tcPr>
          <w:p w14:paraId="478C2283" w14:textId="311680E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satisfaisants</w:t>
            </w:r>
            <w:proofErr w:type="gramEnd"/>
            <w:r w:rsidR="00800853">
              <w:rPr>
                <w:rFonts w:eastAsia="Century Gothic" w:cs="Arial"/>
                <w:sz w:val="18"/>
              </w:rPr>
              <w:t>/</w:t>
            </w:r>
            <w:r>
              <w:rPr>
                <w:rFonts w:eastAsia="Century Gothic" w:cs="Arial"/>
                <w:sz w:val="18"/>
              </w:rPr>
              <w:t>insatisfaisants</w:t>
            </w:r>
          </w:p>
          <w:p w14:paraId="6614D37B"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1D66D119" w14:textId="77777777">
        <w:tc>
          <w:tcPr>
            <w:tcW w:w="1838" w:type="dxa"/>
            <w:vMerge/>
          </w:tcPr>
          <w:p w14:paraId="0F65614D" w14:textId="77777777" w:rsidR="0071786E" w:rsidRPr="00134DCF" w:rsidRDefault="0071786E" w:rsidP="0071786E">
            <w:pPr>
              <w:rPr>
                <w:rFonts w:eastAsia="Century Gothic" w:cs="Arial"/>
                <w:sz w:val="18"/>
                <w:szCs w:val="18"/>
              </w:rPr>
            </w:pPr>
          </w:p>
        </w:tc>
        <w:tc>
          <w:tcPr>
            <w:tcW w:w="1134" w:type="dxa"/>
          </w:tcPr>
          <w:p w14:paraId="3F527AC0" w14:textId="77777777" w:rsidR="0071786E" w:rsidRPr="00134DCF" w:rsidRDefault="0071786E" w:rsidP="0071786E">
            <w:pPr>
              <w:spacing w:line="240" w:lineRule="auto"/>
              <w:rPr>
                <w:rFonts w:eastAsia="Century Gothic" w:cs="Arial"/>
                <w:sz w:val="18"/>
                <w:szCs w:val="18"/>
              </w:rPr>
            </w:pPr>
          </w:p>
        </w:tc>
        <w:tc>
          <w:tcPr>
            <w:tcW w:w="9497" w:type="dxa"/>
          </w:tcPr>
          <w:p w14:paraId="5A3BDEEE" w14:textId="232A7221" w:rsidR="0071786E" w:rsidRPr="00134DCF" w:rsidRDefault="0071786E" w:rsidP="0071786E">
            <w:pPr>
              <w:spacing w:line="240" w:lineRule="auto"/>
              <w:rPr>
                <w:rFonts w:eastAsia="Century Gothic" w:cs="Arial"/>
                <w:sz w:val="18"/>
                <w:szCs w:val="18"/>
              </w:rPr>
            </w:pPr>
            <w:r>
              <w:rPr>
                <w:rFonts w:eastAsia="Century Gothic" w:cs="Arial"/>
                <w:sz w:val="18"/>
              </w:rPr>
              <w:t>Selon vous, le travail d</w:t>
            </w:r>
            <w:r w:rsidR="00CD778B">
              <w:rPr>
                <w:rFonts w:eastAsia="Century Gothic" w:cs="Arial"/>
                <w:sz w:val="18"/>
              </w:rPr>
              <w:t>’</w:t>
            </w:r>
            <w:r>
              <w:rPr>
                <w:rFonts w:eastAsia="Century Gothic" w:cs="Arial"/>
                <w:sz w:val="18"/>
              </w:rPr>
              <w:t>information et de communication effectué par l’école professionnelle est</w:t>
            </w:r>
            <w:r w:rsidR="00CD778B">
              <w:rPr>
                <w:rFonts w:eastAsia="Century Gothic" w:cs="Arial"/>
                <w:sz w:val="18"/>
              </w:rPr>
              <w:t> </w:t>
            </w:r>
            <w:r>
              <w:rPr>
                <w:rFonts w:eastAsia="Century Gothic" w:cs="Arial"/>
                <w:sz w:val="18"/>
              </w:rPr>
              <w:t>:</w:t>
            </w:r>
          </w:p>
          <w:p w14:paraId="45E43FBB" w14:textId="373720BA" w:rsidR="0071786E" w:rsidRPr="00134DCF" w:rsidRDefault="0071786E"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insatisfaisant, </w:t>
            </w:r>
            <w:r w:rsidR="00CE069B">
              <w:rPr>
                <w:rFonts w:eastAsia="Century Gothic" w:cs="Arial"/>
                <w:sz w:val="18"/>
              </w:rPr>
              <w:t>pour quelle(s) raison(s) ?</w:t>
            </w:r>
          </w:p>
        </w:tc>
        <w:tc>
          <w:tcPr>
            <w:tcW w:w="2694" w:type="dxa"/>
          </w:tcPr>
          <w:p w14:paraId="606DB8A8" w14:textId="7427DF30"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satisfaisant</w:t>
            </w:r>
            <w:proofErr w:type="gramEnd"/>
            <w:r w:rsidR="00800853">
              <w:rPr>
                <w:rFonts w:eastAsia="Century Gothic" w:cs="Arial"/>
                <w:sz w:val="18"/>
              </w:rPr>
              <w:t>/</w:t>
            </w:r>
            <w:r>
              <w:rPr>
                <w:rFonts w:eastAsia="Century Gothic" w:cs="Arial"/>
                <w:sz w:val="18"/>
              </w:rPr>
              <w:t>insatisfaisant</w:t>
            </w:r>
          </w:p>
          <w:p w14:paraId="6C51E90F"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0B6772AF" w14:textId="77777777">
        <w:tc>
          <w:tcPr>
            <w:tcW w:w="1838" w:type="dxa"/>
            <w:vMerge/>
          </w:tcPr>
          <w:p w14:paraId="0C706E3F" w14:textId="77777777" w:rsidR="0071786E" w:rsidRPr="00134DCF" w:rsidRDefault="0071786E" w:rsidP="0071786E">
            <w:pPr>
              <w:rPr>
                <w:rFonts w:eastAsia="Century Gothic" w:cs="Arial"/>
                <w:sz w:val="18"/>
                <w:szCs w:val="18"/>
              </w:rPr>
            </w:pPr>
          </w:p>
        </w:tc>
        <w:tc>
          <w:tcPr>
            <w:tcW w:w="1134" w:type="dxa"/>
          </w:tcPr>
          <w:p w14:paraId="50422946" w14:textId="77777777" w:rsidR="0071786E" w:rsidRPr="00134DCF" w:rsidRDefault="0071786E" w:rsidP="0071786E">
            <w:pPr>
              <w:spacing w:line="240" w:lineRule="auto"/>
              <w:rPr>
                <w:rFonts w:eastAsia="Century Gothic" w:cs="Arial"/>
                <w:sz w:val="18"/>
                <w:szCs w:val="18"/>
              </w:rPr>
            </w:pPr>
          </w:p>
        </w:tc>
        <w:tc>
          <w:tcPr>
            <w:tcW w:w="9497" w:type="dxa"/>
          </w:tcPr>
          <w:p w14:paraId="4FAD4194" w14:textId="11D61F23" w:rsidR="0071786E" w:rsidRPr="00134DCF" w:rsidRDefault="0071786E" w:rsidP="0071786E">
            <w:pPr>
              <w:spacing w:line="240" w:lineRule="auto"/>
              <w:rPr>
                <w:rFonts w:eastAsia="Century Gothic" w:cs="Arial"/>
                <w:sz w:val="18"/>
                <w:szCs w:val="18"/>
              </w:rPr>
            </w:pPr>
            <w:r>
              <w:rPr>
                <w:rFonts w:eastAsia="Century Gothic" w:cs="Arial"/>
                <w:sz w:val="18"/>
              </w:rPr>
              <w:t>Selon vous, le travail d’organisation et de répartition des jours d</w:t>
            </w:r>
            <w:r w:rsidR="00CD778B">
              <w:rPr>
                <w:rFonts w:eastAsia="Century Gothic" w:cs="Arial"/>
                <w:sz w:val="18"/>
              </w:rPr>
              <w:t>’</w:t>
            </w:r>
            <w:r>
              <w:rPr>
                <w:rFonts w:eastAsia="Century Gothic" w:cs="Arial"/>
                <w:sz w:val="18"/>
              </w:rPr>
              <w:t>école professionnelle est</w:t>
            </w:r>
            <w:r w:rsidR="00CD778B">
              <w:rPr>
                <w:rFonts w:eastAsia="Century Gothic" w:cs="Arial"/>
                <w:sz w:val="18"/>
              </w:rPr>
              <w:t> </w:t>
            </w:r>
            <w:r>
              <w:rPr>
                <w:rFonts w:eastAsia="Century Gothic" w:cs="Arial"/>
                <w:sz w:val="18"/>
              </w:rPr>
              <w:t>:</w:t>
            </w:r>
          </w:p>
          <w:p w14:paraId="059EAB7D" w14:textId="772FE968" w:rsidR="00111AFD" w:rsidRPr="00134DCF" w:rsidRDefault="00111AFD" w:rsidP="0071786E">
            <w:pPr>
              <w:spacing w:line="240" w:lineRule="auto"/>
              <w:rPr>
                <w:rFonts w:eastAsia="Century Gothic" w:cs="Arial"/>
                <w:sz w:val="18"/>
                <w:szCs w:val="18"/>
              </w:rPr>
            </w:pPr>
          </w:p>
        </w:tc>
        <w:tc>
          <w:tcPr>
            <w:tcW w:w="2694" w:type="dxa"/>
          </w:tcPr>
          <w:p w14:paraId="021242AD" w14:textId="70E994FB" w:rsidR="0071786E" w:rsidRPr="00134DCF" w:rsidRDefault="00B040A0" w:rsidP="0071786E">
            <w:pPr>
              <w:spacing w:line="240" w:lineRule="auto"/>
              <w:rPr>
                <w:rFonts w:eastAsia="Century Gothic" w:cs="Arial"/>
                <w:bCs/>
                <w:sz w:val="18"/>
                <w:szCs w:val="18"/>
              </w:rPr>
            </w:pPr>
            <w:proofErr w:type="gramStart"/>
            <w:r>
              <w:rPr>
                <w:rFonts w:eastAsia="Century Gothic" w:cs="Arial"/>
                <w:sz w:val="18"/>
              </w:rPr>
              <w:t>satisfaisant</w:t>
            </w:r>
            <w:proofErr w:type="gramEnd"/>
            <w:r w:rsidR="00800853">
              <w:rPr>
                <w:rFonts w:eastAsia="Century Gothic" w:cs="Arial"/>
                <w:sz w:val="18"/>
              </w:rPr>
              <w:t>/</w:t>
            </w:r>
            <w:r>
              <w:rPr>
                <w:rFonts w:eastAsia="Century Gothic" w:cs="Arial"/>
                <w:sz w:val="18"/>
              </w:rPr>
              <w:t>insatisfaisant</w:t>
            </w:r>
          </w:p>
          <w:p w14:paraId="422E75BC" w14:textId="46B96D60" w:rsidR="00B040A0" w:rsidRPr="00134DCF" w:rsidRDefault="00B040A0" w:rsidP="0071786E">
            <w:pPr>
              <w:spacing w:line="240" w:lineRule="auto"/>
              <w:rPr>
                <w:rFonts w:eastAsia="Century Gothic" w:cs="Arial"/>
                <w:bCs/>
                <w:sz w:val="18"/>
                <w:szCs w:val="18"/>
              </w:rPr>
            </w:pPr>
            <w:r>
              <w:rPr>
                <w:rFonts w:eastAsia="Century Gothic" w:cs="Arial"/>
                <w:sz w:val="18"/>
              </w:rPr>
              <w:t>Texte libre</w:t>
            </w:r>
          </w:p>
        </w:tc>
      </w:tr>
      <w:tr w:rsidR="0071786E" w:rsidRPr="00134DCF" w14:paraId="2BED5540" w14:textId="77777777">
        <w:tc>
          <w:tcPr>
            <w:tcW w:w="1838" w:type="dxa"/>
            <w:vMerge/>
          </w:tcPr>
          <w:p w14:paraId="3ECF803D" w14:textId="77777777" w:rsidR="0071786E" w:rsidRPr="00134DCF" w:rsidRDefault="0071786E" w:rsidP="0071786E">
            <w:pPr>
              <w:rPr>
                <w:rFonts w:eastAsia="Century Gothic" w:cs="Arial"/>
                <w:sz w:val="18"/>
                <w:szCs w:val="18"/>
              </w:rPr>
            </w:pPr>
          </w:p>
        </w:tc>
        <w:tc>
          <w:tcPr>
            <w:tcW w:w="1134" w:type="dxa"/>
          </w:tcPr>
          <w:p w14:paraId="39777C34" w14:textId="77777777" w:rsidR="0071786E" w:rsidRPr="00134DCF" w:rsidRDefault="0071786E" w:rsidP="0071786E">
            <w:pPr>
              <w:spacing w:line="240" w:lineRule="auto"/>
              <w:rPr>
                <w:rFonts w:eastAsia="Century Gothic" w:cs="Arial"/>
                <w:sz w:val="18"/>
                <w:szCs w:val="18"/>
              </w:rPr>
            </w:pPr>
          </w:p>
        </w:tc>
        <w:tc>
          <w:tcPr>
            <w:tcW w:w="9497" w:type="dxa"/>
          </w:tcPr>
          <w:p w14:paraId="37E49AC7" w14:textId="74E42B03" w:rsidR="0071786E" w:rsidRPr="00134DCF" w:rsidRDefault="0071786E" w:rsidP="0071786E">
            <w:pPr>
              <w:spacing w:line="240" w:lineRule="auto"/>
              <w:rPr>
                <w:rFonts w:eastAsia="Century Gothic" w:cs="Arial"/>
                <w:i/>
                <w:iCs/>
                <w:sz w:val="18"/>
                <w:szCs w:val="18"/>
              </w:rPr>
            </w:pPr>
            <w:r>
              <w:rPr>
                <w:rFonts w:eastAsia="Century Gothic" w:cs="Arial"/>
                <w:sz w:val="18"/>
              </w:rPr>
              <w:t xml:space="preserve">Existe-t-il selon vous des interfaces entre </w:t>
            </w:r>
            <w:r w:rsidR="00CE069B">
              <w:rPr>
                <w:rFonts w:eastAsia="Century Gothic" w:cs="Arial"/>
                <w:sz w:val="18"/>
              </w:rPr>
              <w:t xml:space="preserve">l’enseignement de la culture générale et l’enseignement des connaissances </w:t>
            </w:r>
            <w:r w:rsidR="00A30A1B">
              <w:rPr>
                <w:rFonts w:eastAsia="Century Gothic" w:cs="Arial"/>
                <w:sz w:val="18"/>
              </w:rPr>
              <w:t>professionnelles</w:t>
            </w:r>
            <w:r w:rsidR="00A30A1B">
              <w:rPr>
                <w:rFonts w:eastAsia="Century Gothic" w:cs="Arial"/>
                <w:i/>
                <w:sz w:val="18"/>
              </w:rPr>
              <w:t xml:space="preserve"> ?</w:t>
            </w:r>
          </w:p>
          <w:p w14:paraId="58128D7F" w14:textId="75B75549" w:rsidR="0071786E" w:rsidRPr="00134DCF" w:rsidRDefault="00542226"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non</w:t>
            </w:r>
            <w:r w:rsidR="0071786E">
              <w:rPr>
                <w:rFonts w:eastAsia="Century Gothic" w:cs="Arial"/>
                <w:sz w:val="18"/>
              </w:rPr>
              <w:t xml:space="preserve">, </w:t>
            </w:r>
            <w:r w:rsidR="00CE069B">
              <w:rPr>
                <w:rFonts w:eastAsia="Century Gothic" w:cs="Arial"/>
                <w:sz w:val="18"/>
              </w:rPr>
              <w:t>pour quelle(s) raison(s) ?</w:t>
            </w:r>
          </w:p>
        </w:tc>
        <w:tc>
          <w:tcPr>
            <w:tcW w:w="2694" w:type="dxa"/>
          </w:tcPr>
          <w:p w14:paraId="5ACB2CBC"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3F7FFBD8"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00D20A2C" w14:textId="77777777">
        <w:tc>
          <w:tcPr>
            <w:tcW w:w="1838" w:type="dxa"/>
            <w:vMerge/>
          </w:tcPr>
          <w:p w14:paraId="39D9A30B" w14:textId="77777777" w:rsidR="0071786E" w:rsidRPr="00134DCF" w:rsidRDefault="0071786E" w:rsidP="0071786E">
            <w:pPr>
              <w:rPr>
                <w:rFonts w:eastAsia="Century Gothic" w:cs="Arial"/>
                <w:sz w:val="18"/>
                <w:szCs w:val="18"/>
              </w:rPr>
            </w:pPr>
          </w:p>
        </w:tc>
        <w:tc>
          <w:tcPr>
            <w:tcW w:w="1134" w:type="dxa"/>
          </w:tcPr>
          <w:p w14:paraId="6D50A9B8" w14:textId="77777777" w:rsidR="0071786E" w:rsidRPr="00134DCF" w:rsidRDefault="0071786E" w:rsidP="0071786E">
            <w:pPr>
              <w:spacing w:line="240" w:lineRule="auto"/>
              <w:rPr>
                <w:rFonts w:eastAsia="Century Gothic" w:cs="Arial"/>
                <w:sz w:val="18"/>
                <w:szCs w:val="18"/>
              </w:rPr>
            </w:pPr>
          </w:p>
        </w:tc>
        <w:tc>
          <w:tcPr>
            <w:tcW w:w="9497" w:type="dxa"/>
          </w:tcPr>
          <w:p w14:paraId="4A8BF80C" w14:textId="77777777" w:rsidR="0071786E" w:rsidRPr="00134DCF" w:rsidRDefault="0071786E" w:rsidP="0071786E">
            <w:pPr>
              <w:spacing w:line="240" w:lineRule="auto"/>
              <w:rPr>
                <w:rFonts w:eastAsia="Century Gothic" w:cs="Arial"/>
                <w:sz w:val="18"/>
                <w:szCs w:val="18"/>
              </w:rPr>
            </w:pPr>
          </w:p>
        </w:tc>
        <w:tc>
          <w:tcPr>
            <w:tcW w:w="2694" w:type="dxa"/>
          </w:tcPr>
          <w:p w14:paraId="76B7B61A" w14:textId="77777777" w:rsidR="0071786E" w:rsidRPr="00134DCF" w:rsidRDefault="0071786E" w:rsidP="0071786E">
            <w:pPr>
              <w:spacing w:line="240" w:lineRule="auto"/>
              <w:rPr>
                <w:rFonts w:eastAsia="Century Gothic" w:cs="Arial"/>
                <w:bCs/>
                <w:sz w:val="18"/>
                <w:szCs w:val="18"/>
              </w:rPr>
            </w:pPr>
          </w:p>
        </w:tc>
      </w:tr>
      <w:tr w:rsidR="0071786E" w:rsidRPr="00134DCF" w14:paraId="72715583" w14:textId="77777777">
        <w:tc>
          <w:tcPr>
            <w:tcW w:w="12469" w:type="dxa"/>
            <w:gridSpan w:val="3"/>
            <w:shd w:val="clear" w:color="auto" w:fill="D9D9D9" w:themeFill="background1" w:themeFillShade="D9"/>
          </w:tcPr>
          <w:p w14:paraId="69860FD4" w14:textId="6936C25A" w:rsidR="0071786E" w:rsidRPr="00134DCF" w:rsidRDefault="008D573A" w:rsidP="0071786E">
            <w:pPr>
              <w:spacing w:line="240" w:lineRule="auto"/>
              <w:rPr>
                <w:rFonts w:eastAsia="Century Gothic" w:cs="Arial"/>
                <w:b/>
                <w:bCs/>
                <w:sz w:val="18"/>
                <w:szCs w:val="18"/>
              </w:rPr>
            </w:pPr>
            <w:r>
              <w:rPr>
                <w:rFonts w:eastAsia="Century Gothic" w:cs="Arial"/>
                <w:b/>
                <w:sz w:val="18"/>
              </w:rPr>
              <w:t>En cas de maturité professionnelle en cours d’apprentissage (MP 1)</w:t>
            </w:r>
          </w:p>
          <w:p w14:paraId="571A2FAD" w14:textId="2B5D7733" w:rsidR="0071786E" w:rsidRPr="00134DCF" w:rsidRDefault="0071786E" w:rsidP="0071786E">
            <w:pPr>
              <w:spacing w:line="240" w:lineRule="auto"/>
              <w:rPr>
                <w:rFonts w:eastAsia="Century Gothic" w:cs="Arial"/>
                <w:sz w:val="18"/>
                <w:szCs w:val="18"/>
              </w:rPr>
            </w:pPr>
            <w:r>
              <w:rPr>
                <w:rFonts w:eastAsia="Century Gothic" w:cs="Arial"/>
                <w:sz w:val="18"/>
              </w:rPr>
              <w:t>Il existe plusieurs voies pour obtenir la maturité professionnelle (MP)</w:t>
            </w:r>
            <w:r w:rsidR="00CD778B">
              <w:rPr>
                <w:rFonts w:eastAsia="Century Gothic" w:cs="Arial"/>
                <w:sz w:val="18"/>
              </w:rPr>
              <w:t> </w:t>
            </w:r>
            <w:r>
              <w:rPr>
                <w:rFonts w:eastAsia="Century Gothic" w:cs="Arial"/>
                <w:sz w:val="18"/>
              </w:rPr>
              <w:t>:</w:t>
            </w:r>
          </w:p>
          <w:p w14:paraId="22A3DCC3" w14:textId="6F704F7E" w:rsidR="0071786E" w:rsidRPr="00134DCF" w:rsidRDefault="0071786E" w:rsidP="0071786E">
            <w:pPr>
              <w:spacing w:line="240" w:lineRule="auto"/>
              <w:rPr>
                <w:rFonts w:eastAsia="Century Gothic" w:cs="Arial"/>
                <w:sz w:val="18"/>
                <w:szCs w:val="18"/>
              </w:rPr>
            </w:pPr>
            <w:proofErr w:type="gramStart"/>
            <w:r>
              <w:rPr>
                <w:rFonts w:eastAsia="Century Gothic" w:cs="Arial"/>
                <w:sz w:val="18"/>
              </w:rPr>
              <w:t>fréquentation</w:t>
            </w:r>
            <w:proofErr w:type="gramEnd"/>
            <w:r>
              <w:rPr>
                <w:rFonts w:eastAsia="Century Gothic" w:cs="Arial"/>
                <w:sz w:val="18"/>
              </w:rPr>
              <w:t xml:space="preserve"> </w:t>
            </w:r>
            <w:r w:rsidR="008D573A">
              <w:rPr>
                <w:rFonts w:eastAsia="Century Gothic" w:cs="Arial"/>
                <w:sz w:val="18"/>
              </w:rPr>
              <w:t xml:space="preserve">pendant une formation professionnelle initiale </w:t>
            </w:r>
            <w:r>
              <w:rPr>
                <w:rFonts w:eastAsia="Century Gothic" w:cs="Arial"/>
                <w:sz w:val="18"/>
              </w:rPr>
              <w:t xml:space="preserve">de l’enseignement menant à la maturité professionnelle dispensé </w:t>
            </w:r>
            <w:r w:rsidR="008D573A">
              <w:rPr>
                <w:rFonts w:eastAsia="Century Gothic" w:cs="Arial"/>
                <w:sz w:val="18"/>
              </w:rPr>
              <w:t xml:space="preserve">dans le cadre </w:t>
            </w:r>
            <w:proofErr w:type="gramStart"/>
            <w:r w:rsidR="008D573A">
              <w:rPr>
                <w:rFonts w:eastAsia="Century Gothic" w:cs="Arial"/>
                <w:sz w:val="18"/>
              </w:rPr>
              <w:t>d’</w:t>
            </w:r>
            <w:r>
              <w:rPr>
                <w:rFonts w:eastAsia="Century Gothic" w:cs="Arial"/>
                <w:sz w:val="18"/>
              </w:rPr>
              <w:t xml:space="preserve"> une</w:t>
            </w:r>
            <w:proofErr w:type="gramEnd"/>
            <w:r>
              <w:rPr>
                <w:rFonts w:eastAsia="Century Gothic" w:cs="Arial"/>
                <w:sz w:val="18"/>
              </w:rPr>
              <w:t xml:space="preserve"> filière de formation reconnue avec examen de maturité professionnelle dans une école professionnelle, une école commerce ou une école de métiers</w:t>
            </w:r>
            <w:r w:rsidR="008D573A">
              <w:rPr>
                <w:rFonts w:eastAsia="Century Gothic" w:cs="Arial"/>
                <w:sz w:val="18"/>
              </w:rPr>
              <w:t xml:space="preserve"> (MP 1)</w:t>
            </w:r>
          </w:p>
          <w:p w14:paraId="0358E150" w14:textId="42A67CD9" w:rsidR="0071786E" w:rsidRPr="00134DCF" w:rsidRDefault="0071786E" w:rsidP="0071786E">
            <w:pPr>
              <w:spacing w:line="240" w:lineRule="auto"/>
              <w:rPr>
                <w:rFonts w:eastAsia="Century Gothic" w:cs="Arial"/>
                <w:sz w:val="18"/>
                <w:szCs w:val="18"/>
              </w:rPr>
            </w:pPr>
            <w:proofErr w:type="gramStart"/>
            <w:r>
              <w:rPr>
                <w:rFonts w:eastAsia="Century Gothic" w:cs="Arial"/>
                <w:sz w:val="18"/>
              </w:rPr>
              <w:t>ou</w:t>
            </w:r>
            <w:proofErr w:type="gramEnd"/>
            <w:r>
              <w:rPr>
                <w:rFonts w:eastAsia="Century Gothic" w:cs="Arial"/>
                <w:sz w:val="18"/>
              </w:rPr>
              <w:t xml:space="preserve"> après une formation professionnelle initiale</w:t>
            </w:r>
            <w:r w:rsidR="008D573A">
              <w:rPr>
                <w:rFonts w:eastAsia="Century Gothic" w:cs="Arial"/>
                <w:sz w:val="18"/>
              </w:rPr>
              <w:t>, dans le cadre d’une filière de formation</w:t>
            </w:r>
            <w:r>
              <w:rPr>
                <w:rFonts w:eastAsia="Century Gothic" w:cs="Arial"/>
                <w:sz w:val="18"/>
              </w:rPr>
              <w:t xml:space="preserve"> suivie en cours d’emploi, à temps complet ou à temps partiel</w:t>
            </w:r>
            <w:r w:rsidR="008D573A">
              <w:rPr>
                <w:rFonts w:eastAsia="Century Gothic" w:cs="Arial"/>
                <w:sz w:val="18"/>
              </w:rPr>
              <w:t xml:space="preserve"> (MP 2)</w:t>
            </w:r>
            <w:r>
              <w:rPr>
                <w:rFonts w:eastAsia="Century Gothic" w:cs="Arial"/>
                <w:sz w:val="18"/>
              </w:rPr>
              <w:t xml:space="preserve"> </w:t>
            </w:r>
          </w:p>
          <w:p w14:paraId="03C85D95" w14:textId="77777777" w:rsidR="0071786E" w:rsidRPr="00134DCF" w:rsidRDefault="0071786E" w:rsidP="0071786E">
            <w:pPr>
              <w:spacing w:line="240" w:lineRule="auto"/>
              <w:rPr>
                <w:rFonts w:eastAsia="Century Gothic" w:cs="Arial"/>
                <w:sz w:val="18"/>
                <w:szCs w:val="18"/>
              </w:rPr>
            </w:pPr>
            <w:proofErr w:type="gramStart"/>
            <w:r>
              <w:rPr>
                <w:rFonts w:eastAsia="Century Gothic" w:cs="Arial"/>
                <w:sz w:val="18"/>
              </w:rPr>
              <w:t>ou</w:t>
            </w:r>
            <w:proofErr w:type="gramEnd"/>
            <w:r>
              <w:rPr>
                <w:rFonts w:eastAsia="Century Gothic" w:cs="Arial"/>
                <w:sz w:val="18"/>
              </w:rPr>
              <w:t xml:space="preserve"> présentation en candidat libre à l’examen fédéral de maturité professionnelle au terme d’une formation professionnelle initiale.</w:t>
            </w:r>
          </w:p>
        </w:tc>
        <w:tc>
          <w:tcPr>
            <w:tcW w:w="2694" w:type="dxa"/>
            <w:shd w:val="clear" w:color="auto" w:fill="D9D9D9" w:themeFill="background1" w:themeFillShade="D9"/>
          </w:tcPr>
          <w:p w14:paraId="38BAD45A" w14:textId="30157D44" w:rsidR="0071786E" w:rsidRPr="00134DCF" w:rsidRDefault="00764491" w:rsidP="0071786E">
            <w:pPr>
              <w:spacing w:line="240" w:lineRule="auto"/>
              <w:rPr>
                <w:rFonts w:eastAsia="Century Gothic" w:cs="Arial"/>
                <w:bCs/>
                <w:sz w:val="18"/>
                <w:szCs w:val="18"/>
              </w:rPr>
            </w:pPr>
            <w:hyperlink r:id="rId14" w:history="1">
              <w:r w:rsidR="0071786E" w:rsidRPr="00764491">
                <w:rPr>
                  <w:rStyle w:val="Hyperlink"/>
                  <w:sz w:val="18"/>
                </w:rPr>
                <w:t>Mat</w:t>
              </w:r>
              <w:r w:rsidR="0071786E" w:rsidRPr="00764491">
                <w:rPr>
                  <w:rStyle w:val="Hyperlink"/>
                  <w:sz w:val="18"/>
                </w:rPr>
                <w:t>u</w:t>
              </w:r>
              <w:r w:rsidR="0071786E" w:rsidRPr="00764491">
                <w:rPr>
                  <w:rStyle w:val="Hyperlink"/>
                  <w:sz w:val="18"/>
                </w:rPr>
                <w:t>rité professionnelle (admin.ch)</w:t>
              </w:r>
            </w:hyperlink>
          </w:p>
        </w:tc>
      </w:tr>
      <w:tr w:rsidR="0071786E" w:rsidRPr="00134DCF" w14:paraId="56830753" w14:textId="77777777">
        <w:tc>
          <w:tcPr>
            <w:tcW w:w="1838" w:type="dxa"/>
            <w:vMerge w:val="restart"/>
          </w:tcPr>
          <w:p w14:paraId="00EA741C" w14:textId="77777777" w:rsidR="0071786E" w:rsidRPr="00134DCF" w:rsidRDefault="0071786E" w:rsidP="0071786E">
            <w:pPr>
              <w:rPr>
                <w:rFonts w:eastAsia="Century Gothic" w:cs="Arial"/>
                <w:sz w:val="18"/>
                <w:szCs w:val="18"/>
              </w:rPr>
            </w:pPr>
          </w:p>
        </w:tc>
        <w:tc>
          <w:tcPr>
            <w:tcW w:w="1134" w:type="dxa"/>
          </w:tcPr>
          <w:p w14:paraId="3D7510D7" w14:textId="77777777" w:rsidR="0071786E" w:rsidRPr="00134DCF" w:rsidRDefault="0071786E" w:rsidP="0071786E">
            <w:pPr>
              <w:spacing w:line="240" w:lineRule="auto"/>
              <w:rPr>
                <w:rFonts w:eastAsia="Century Gothic" w:cs="Arial"/>
                <w:sz w:val="18"/>
                <w:szCs w:val="18"/>
              </w:rPr>
            </w:pPr>
          </w:p>
        </w:tc>
        <w:tc>
          <w:tcPr>
            <w:tcW w:w="9497" w:type="dxa"/>
          </w:tcPr>
          <w:p w14:paraId="4F13EA90" w14:textId="19342D4A" w:rsidR="0071786E" w:rsidRPr="00134DCF" w:rsidRDefault="008D573A" w:rsidP="0071786E">
            <w:pPr>
              <w:spacing w:line="240" w:lineRule="auto"/>
              <w:rPr>
                <w:rFonts w:eastAsia="Century Gothic" w:cs="Arial"/>
                <w:sz w:val="18"/>
                <w:szCs w:val="18"/>
              </w:rPr>
            </w:pPr>
            <w:r>
              <w:rPr>
                <w:rFonts w:eastAsia="Century Gothic" w:cs="Arial"/>
                <w:sz w:val="18"/>
              </w:rPr>
              <w:t>Vos apprentis</w:t>
            </w:r>
            <w:r w:rsidR="0071786E">
              <w:rPr>
                <w:rFonts w:eastAsia="Century Gothic" w:cs="Arial"/>
                <w:sz w:val="18"/>
              </w:rPr>
              <w:t xml:space="preserve"> ont-</w:t>
            </w:r>
            <w:r>
              <w:rPr>
                <w:rFonts w:eastAsia="Century Gothic" w:cs="Arial"/>
                <w:sz w:val="18"/>
              </w:rPr>
              <w:t>ils</w:t>
            </w:r>
            <w:r w:rsidR="0071786E">
              <w:rPr>
                <w:rFonts w:eastAsia="Century Gothic" w:cs="Arial"/>
                <w:sz w:val="18"/>
              </w:rPr>
              <w:t xml:space="preserve"> la possibilité de suivre l’enseignement menant à la maturité professionnelle en cours d</w:t>
            </w:r>
            <w:r w:rsidR="00CD778B">
              <w:rPr>
                <w:rFonts w:eastAsia="Century Gothic" w:cs="Arial"/>
                <w:sz w:val="18"/>
              </w:rPr>
              <w:t>’</w:t>
            </w:r>
            <w:r w:rsidR="0071786E">
              <w:rPr>
                <w:rFonts w:eastAsia="Century Gothic" w:cs="Arial"/>
                <w:sz w:val="18"/>
              </w:rPr>
              <w:t>apprentissage (MP</w:t>
            </w:r>
            <w:r w:rsidR="00EA15CF">
              <w:rPr>
                <w:rFonts w:eastAsia="Century Gothic" w:cs="Arial"/>
                <w:sz w:val="18"/>
              </w:rPr>
              <w:t xml:space="preserve"> </w:t>
            </w:r>
            <w:r w:rsidR="0071786E">
              <w:rPr>
                <w:rFonts w:eastAsia="Century Gothic" w:cs="Arial"/>
                <w:sz w:val="18"/>
              </w:rPr>
              <w:t>1)</w:t>
            </w:r>
            <w:r w:rsidR="00800853">
              <w:rPr>
                <w:rFonts w:eastAsia="Century Gothic" w:cs="Arial"/>
                <w:sz w:val="18"/>
              </w:rPr>
              <w:t> </w:t>
            </w:r>
            <w:r w:rsidR="0071786E">
              <w:rPr>
                <w:rFonts w:eastAsia="Century Gothic" w:cs="Arial"/>
                <w:sz w:val="18"/>
              </w:rPr>
              <w:t xml:space="preserve">? </w:t>
            </w:r>
          </w:p>
          <w:p w14:paraId="4A1A6F2D" w14:textId="6ACD4C35" w:rsidR="0071786E" w:rsidRPr="00134DCF" w:rsidRDefault="00B62169"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pourquoi</w:t>
            </w:r>
            <w:r w:rsidR="00800853">
              <w:rPr>
                <w:rFonts w:eastAsia="Century Gothic" w:cs="Arial"/>
                <w:sz w:val="18"/>
              </w:rPr>
              <w:t> </w:t>
            </w:r>
            <w:r w:rsidR="0071786E">
              <w:rPr>
                <w:rFonts w:eastAsia="Century Gothic" w:cs="Arial"/>
                <w:sz w:val="18"/>
              </w:rPr>
              <w:t>?</w:t>
            </w:r>
          </w:p>
          <w:p w14:paraId="7327FB85" w14:textId="01BA2948" w:rsidR="0071786E" w:rsidRPr="00134DCF" w:rsidRDefault="00B62169"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oui</w:t>
            </w:r>
            <w:r w:rsidR="0071786E">
              <w:rPr>
                <w:rFonts w:eastAsia="Century Gothic" w:cs="Arial"/>
                <w:sz w:val="18"/>
              </w:rPr>
              <w:t xml:space="preserve">, </w:t>
            </w:r>
            <w:r w:rsidR="00EA15CF">
              <w:rPr>
                <w:rFonts w:eastAsia="Century Gothic" w:cs="Arial"/>
                <w:sz w:val="18"/>
              </w:rPr>
              <w:t>dans quelle orientation</w:t>
            </w:r>
            <w:r w:rsidR="00800853">
              <w:rPr>
                <w:rFonts w:eastAsia="Century Gothic" w:cs="Arial"/>
                <w:sz w:val="18"/>
              </w:rPr>
              <w:t> </w:t>
            </w:r>
            <w:r w:rsidR="0071786E">
              <w:rPr>
                <w:rFonts w:eastAsia="Century Gothic" w:cs="Arial"/>
                <w:sz w:val="18"/>
              </w:rPr>
              <w:t>?</w:t>
            </w:r>
          </w:p>
        </w:tc>
        <w:tc>
          <w:tcPr>
            <w:tcW w:w="2694" w:type="dxa"/>
          </w:tcPr>
          <w:p w14:paraId="5FE905EA"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7151F106" w14:textId="77777777" w:rsidR="00182BB0" w:rsidRPr="00134DCF" w:rsidRDefault="00182BB0" w:rsidP="0071786E">
            <w:pPr>
              <w:spacing w:line="240" w:lineRule="auto"/>
              <w:rPr>
                <w:rFonts w:eastAsia="Century Gothic" w:cs="Arial"/>
                <w:bCs/>
                <w:sz w:val="18"/>
                <w:szCs w:val="18"/>
              </w:rPr>
            </w:pPr>
          </w:p>
          <w:p w14:paraId="0994D1BB"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p w14:paraId="2D3E9FBE" w14:textId="77777777" w:rsidR="0071786E" w:rsidRPr="00134DCF" w:rsidRDefault="0071786E" w:rsidP="0071786E">
            <w:pPr>
              <w:spacing w:line="240" w:lineRule="auto"/>
              <w:rPr>
                <w:rFonts w:eastAsia="Century Gothic" w:cs="Arial"/>
                <w:bCs/>
                <w:sz w:val="18"/>
                <w:szCs w:val="18"/>
              </w:rPr>
            </w:pPr>
            <w:r>
              <w:rPr>
                <w:rFonts w:eastAsia="Century Gothic" w:cs="Arial"/>
                <w:sz w:val="18"/>
              </w:rPr>
              <w:t>Choix</w:t>
            </w:r>
          </w:p>
        </w:tc>
      </w:tr>
      <w:tr w:rsidR="0071786E" w:rsidRPr="00134DCF" w14:paraId="5EAFF7D2" w14:textId="77777777">
        <w:tc>
          <w:tcPr>
            <w:tcW w:w="1838" w:type="dxa"/>
            <w:vMerge/>
          </w:tcPr>
          <w:p w14:paraId="7BBCEA0B" w14:textId="77777777" w:rsidR="0071786E" w:rsidRPr="00134DCF" w:rsidRDefault="0071786E" w:rsidP="0071786E">
            <w:pPr>
              <w:rPr>
                <w:rFonts w:eastAsia="Century Gothic" w:cs="Arial"/>
                <w:sz w:val="18"/>
                <w:szCs w:val="18"/>
              </w:rPr>
            </w:pPr>
          </w:p>
        </w:tc>
        <w:tc>
          <w:tcPr>
            <w:tcW w:w="1134" w:type="dxa"/>
          </w:tcPr>
          <w:p w14:paraId="196BA19B" w14:textId="77777777" w:rsidR="0071786E" w:rsidRPr="00134DCF" w:rsidRDefault="0071786E" w:rsidP="0071786E">
            <w:pPr>
              <w:spacing w:line="240" w:lineRule="auto"/>
              <w:rPr>
                <w:rFonts w:eastAsia="Century Gothic" w:cs="Arial"/>
                <w:sz w:val="18"/>
                <w:szCs w:val="18"/>
              </w:rPr>
            </w:pPr>
          </w:p>
        </w:tc>
        <w:tc>
          <w:tcPr>
            <w:tcW w:w="9497" w:type="dxa"/>
          </w:tcPr>
          <w:p w14:paraId="512389A7" w14:textId="790F18DC" w:rsidR="0071786E" w:rsidRPr="00134DCF" w:rsidRDefault="0071786E" w:rsidP="0071786E">
            <w:pPr>
              <w:spacing w:line="240" w:lineRule="auto"/>
              <w:rPr>
                <w:rFonts w:eastAsia="Century Gothic" w:cs="Arial"/>
                <w:sz w:val="18"/>
                <w:szCs w:val="18"/>
              </w:rPr>
            </w:pPr>
            <w:r>
              <w:rPr>
                <w:rFonts w:eastAsia="Century Gothic" w:cs="Arial"/>
                <w:sz w:val="18"/>
              </w:rPr>
              <w:t>Quelle variante de la MP privil</w:t>
            </w:r>
            <w:r w:rsidR="00CD778B">
              <w:rPr>
                <w:rFonts w:eastAsia="Century Gothic" w:cs="Arial"/>
                <w:sz w:val="18"/>
              </w:rPr>
              <w:t>é</w:t>
            </w:r>
            <w:r>
              <w:rPr>
                <w:rFonts w:eastAsia="Century Gothic" w:cs="Arial"/>
                <w:sz w:val="18"/>
              </w:rPr>
              <w:t>giez-vous</w:t>
            </w:r>
            <w:r w:rsidR="00800853">
              <w:rPr>
                <w:rFonts w:eastAsia="Century Gothic" w:cs="Arial"/>
                <w:sz w:val="18"/>
              </w:rPr>
              <w:t> </w:t>
            </w:r>
            <w:r>
              <w:rPr>
                <w:rFonts w:eastAsia="Century Gothic" w:cs="Arial"/>
                <w:sz w:val="18"/>
              </w:rPr>
              <w:t>?</w:t>
            </w:r>
          </w:p>
          <w:p w14:paraId="5B64BD68" w14:textId="6561CD46" w:rsidR="0071786E" w:rsidRPr="00A30A1B" w:rsidRDefault="00A30A1B" w:rsidP="0071786E">
            <w:pPr>
              <w:spacing w:line="240" w:lineRule="auto"/>
              <w:rPr>
                <w:rFonts w:eastAsia="Century Gothic" w:cs="Arial"/>
                <w:sz w:val="18"/>
                <w:szCs w:val="18"/>
              </w:rPr>
            </w:pPr>
            <w:proofErr w:type="gramStart"/>
            <w:r w:rsidRPr="00662594">
              <w:rPr>
                <w:rFonts w:eastAsia="Century Gothic" w:cs="Arial"/>
                <w:sz w:val="18"/>
              </w:rPr>
              <w:lastRenderedPageBreak/>
              <w:t>p</w:t>
            </w:r>
            <w:r w:rsidR="00EA15CF" w:rsidRPr="00662594">
              <w:rPr>
                <w:rFonts w:eastAsia="Century Gothic" w:cs="Arial"/>
                <w:sz w:val="18"/>
              </w:rPr>
              <w:t>o</w:t>
            </w:r>
            <w:r w:rsidR="00EA15CF" w:rsidRPr="00A30A1B">
              <w:rPr>
                <w:rFonts w:eastAsia="Century Gothic" w:cs="Arial"/>
                <w:sz w:val="18"/>
              </w:rPr>
              <w:t>ur</w:t>
            </w:r>
            <w:proofErr w:type="gramEnd"/>
            <w:r w:rsidR="00EA15CF" w:rsidRPr="00A30A1B">
              <w:rPr>
                <w:rFonts w:eastAsia="Century Gothic" w:cs="Arial"/>
                <w:sz w:val="18"/>
              </w:rPr>
              <w:t xml:space="preserve"> quelle(s) raison(s) ?</w:t>
            </w:r>
          </w:p>
        </w:tc>
        <w:tc>
          <w:tcPr>
            <w:tcW w:w="2694" w:type="dxa"/>
          </w:tcPr>
          <w:p w14:paraId="42C334A5" w14:textId="3B87E0E9" w:rsidR="0071786E" w:rsidRPr="00134DCF" w:rsidRDefault="0071786E" w:rsidP="0071786E">
            <w:pPr>
              <w:spacing w:line="240" w:lineRule="auto"/>
              <w:rPr>
                <w:rFonts w:eastAsia="Century Gothic" w:cs="Arial"/>
                <w:bCs/>
                <w:sz w:val="18"/>
                <w:szCs w:val="18"/>
              </w:rPr>
            </w:pPr>
            <w:r>
              <w:rPr>
                <w:rFonts w:eastAsia="Century Gothic" w:cs="Arial"/>
                <w:sz w:val="18"/>
              </w:rPr>
              <w:lastRenderedPageBreak/>
              <w:t>MP</w:t>
            </w:r>
            <w:r w:rsidR="009939E0">
              <w:rPr>
                <w:rFonts w:eastAsia="Century Gothic" w:cs="Arial"/>
                <w:sz w:val="18"/>
              </w:rPr>
              <w:t xml:space="preserve"> </w:t>
            </w:r>
            <w:r>
              <w:rPr>
                <w:rFonts w:eastAsia="Century Gothic" w:cs="Arial"/>
                <w:sz w:val="18"/>
              </w:rPr>
              <w:t>1</w:t>
            </w:r>
            <w:r w:rsidR="00A30A1B">
              <w:rPr>
                <w:rFonts w:eastAsia="Century Gothic" w:cs="Arial"/>
                <w:sz w:val="18"/>
              </w:rPr>
              <w:t>/</w:t>
            </w:r>
            <w:r>
              <w:rPr>
                <w:rFonts w:eastAsia="Century Gothic" w:cs="Arial"/>
                <w:sz w:val="18"/>
              </w:rPr>
              <w:t>MP</w:t>
            </w:r>
            <w:r w:rsidR="009939E0">
              <w:rPr>
                <w:rFonts w:eastAsia="Century Gothic" w:cs="Arial"/>
                <w:sz w:val="18"/>
              </w:rPr>
              <w:t xml:space="preserve"> </w:t>
            </w:r>
            <w:r>
              <w:rPr>
                <w:rFonts w:eastAsia="Century Gothic" w:cs="Arial"/>
                <w:sz w:val="18"/>
              </w:rPr>
              <w:t xml:space="preserve">2 </w:t>
            </w:r>
          </w:p>
          <w:p w14:paraId="55C76D11" w14:textId="77777777" w:rsidR="0071786E" w:rsidRPr="00134DCF" w:rsidRDefault="0071786E" w:rsidP="0071786E">
            <w:pPr>
              <w:spacing w:line="240" w:lineRule="auto"/>
              <w:rPr>
                <w:rFonts w:eastAsia="Century Gothic" w:cs="Arial"/>
                <w:bCs/>
                <w:sz w:val="18"/>
                <w:szCs w:val="18"/>
              </w:rPr>
            </w:pPr>
            <w:r>
              <w:rPr>
                <w:rFonts w:eastAsia="Century Gothic" w:cs="Arial"/>
                <w:sz w:val="18"/>
              </w:rPr>
              <w:lastRenderedPageBreak/>
              <w:t>Texte libre</w:t>
            </w:r>
          </w:p>
        </w:tc>
      </w:tr>
      <w:tr w:rsidR="0071786E" w:rsidRPr="00134DCF" w14:paraId="6E317C30" w14:textId="77777777">
        <w:tc>
          <w:tcPr>
            <w:tcW w:w="1838" w:type="dxa"/>
            <w:vMerge/>
          </w:tcPr>
          <w:p w14:paraId="1FC31A8B" w14:textId="77777777" w:rsidR="0071786E" w:rsidRPr="00134DCF" w:rsidRDefault="0071786E" w:rsidP="0071786E">
            <w:pPr>
              <w:rPr>
                <w:rFonts w:eastAsia="Century Gothic" w:cs="Arial"/>
                <w:sz w:val="18"/>
                <w:szCs w:val="18"/>
              </w:rPr>
            </w:pPr>
          </w:p>
        </w:tc>
        <w:tc>
          <w:tcPr>
            <w:tcW w:w="1134" w:type="dxa"/>
          </w:tcPr>
          <w:p w14:paraId="1ADE0583" w14:textId="77777777" w:rsidR="0071786E" w:rsidRPr="00134DCF" w:rsidRDefault="0071786E" w:rsidP="0071786E">
            <w:pPr>
              <w:spacing w:line="240" w:lineRule="auto"/>
              <w:rPr>
                <w:rFonts w:eastAsia="Century Gothic" w:cs="Arial"/>
                <w:sz w:val="18"/>
                <w:szCs w:val="18"/>
              </w:rPr>
            </w:pPr>
          </w:p>
        </w:tc>
        <w:tc>
          <w:tcPr>
            <w:tcW w:w="9497" w:type="dxa"/>
          </w:tcPr>
          <w:p w14:paraId="52864336" w14:textId="77C0F53B" w:rsidR="0071786E" w:rsidRPr="00134DCF" w:rsidRDefault="0071786E" w:rsidP="0071786E">
            <w:pPr>
              <w:spacing w:line="240" w:lineRule="auto"/>
              <w:rPr>
                <w:rFonts w:eastAsia="Century Gothic" w:cs="Arial"/>
                <w:sz w:val="18"/>
                <w:szCs w:val="18"/>
              </w:rPr>
            </w:pPr>
            <w:r>
              <w:rPr>
                <w:rFonts w:eastAsia="Century Gothic" w:cs="Arial"/>
                <w:sz w:val="18"/>
              </w:rPr>
              <w:t>Selon vous, la coordination entre l’école professionnelle et l’enseignement menant à la MP est</w:t>
            </w:r>
            <w:r w:rsidR="00CD778B">
              <w:rPr>
                <w:rFonts w:eastAsia="Century Gothic" w:cs="Arial"/>
                <w:sz w:val="18"/>
              </w:rPr>
              <w:t> </w:t>
            </w:r>
            <w:r>
              <w:rPr>
                <w:rFonts w:eastAsia="Century Gothic" w:cs="Arial"/>
                <w:sz w:val="18"/>
              </w:rPr>
              <w:t>:</w:t>
            </w:r>
          </w:p>
          <w:p w14:paraId="03CD598B" w14:textId="3439D167" w:rsidR="0071786E" w:rsidRPr="00134DCF" w:rsidRDefault="0071786E"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insatisfaisant, </w:t>
            </w:r>
            <w:r w:rsidR="00EF4A8A">
              <w:rPr>
                <w:rFonts w:eastAsia="Century Gothic" w:cs="Arial"/>
                <w:sz w:val="18"/>
              </w:rPr>
              <w:t>pour quelle(s) raison(s) ?</w:t>
            </w:r>
          </w:p>
        </w:tc>
        <w:tc>
          <w:tcPr>
            <w:tcW w:w="2694" w:type="dxa"/>
          </w:tcPr>
          <w:p w14:paraId="77F0E4B0" w14:textId="01FC4B4A" w:rsidR="0071786E" w:rsidRPr="00134DCF" w:rsidRDefault="0019020B" w:rsidP="0071786E">
            <w:pPr>
              <w:spacing w:line="240" w:lineRule="auto"/>
              <w:rPr>
                <w:rFonts w:eastAsia="Century Gothic" w:cs="Arial"/>
                <w:bCs/>
                <w:sz w:val="18"/>
                <w:szCs w:val="18"/>
              </w:rPr>
            </w:pPr>
            <w:proofErr w:type="gramStart"/>
            <w:r>
              <w:rPr>
                <w:rFonts w:eastAsia="Century Gothic" w:cs="Arial"/>
                <w:sz w:val="18"/>
              </w:rPr>
              <w:t>satisfaisant</w:t>
            </w:r>
            <w:r w:rsidR="009939E0">
              <w:rPr>
                <w:rFonts w:eastAsia="Century Gothic" w:cs="Arial"/>
                <w:sz w:val="18"/>
              </w:rPr>
              <w:t>e</w:t>
            </w:r>
            <w:proofErr w:type="gramEnd"/>
            <w:r>
              <w:rPr>
                <w:rFonts w:eastAsia="Century Gothic" w:cs="Arial"/>
                <w:sz w:val="18"/>
              </w:rPr>
              <w:t>/insatisfaisant</w:t>
            </w:r>
            <w:r w:rsidR="009939E0">
              <w:rPr>
                <w:rFonts w:eastAsia="Century Gothic" w:cs="Arial"/>
                <w:sz w:val="18"/>
              </w:rPr>
              <w:t>e</w:t>
            </w:r>
          </w:p>
          <w:p w14:paraId="6F8220CE"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571127D9" w14:textId="77777777">
        <w:tc>
          <w:tcPr>
            <w:tcW w:w="1838" w:type="dxa"/>
            <w:vMerge/>
          </w:tcPr>
          <w:p w14:paraId="7B76394A" w14:textId="77777777" w:rsidR="0071786E" w:rsidRPr="00134DCF" w:rsidRDefault="0071786E" w:rsidP="0071786E">
            <w:pPr>
              <w:rPr>
                <w:rFonts w:eastAsia="Century Gothic" w:cs="Arial"/>
                <w:sz w:val="18"/>
                <w:szCs w:val="18"/>
              </w:rPr>
            </w:pPr>
          </w:p>
        </w:tc>
        <w:tc>
          <w:tcPr>
            <w:tcW w:w="1134" w:type="dxa"/>
          </w:tcPr>
          <w:p w14:paraId="0180D5D4" w14:textId="77777777" w:rsidR="0071786E" w:rsidRPr="00134DCF" w:rsidRDefault="0071786E" w:rsidP="0071786E">
            <w:pPr>
              <w:spacing w:line="240" w:lineRule="auto"/>
              <w:rPr>
                <w:rFonts w:eastAsia="Century Gothic" w:cs="Arial"/>
                <w:sz w:val="18"/>
                <w:szCs w:val="18"/>
              </w:rPr>
            </w:pPr>
          </w:p>
        </w:tc>
        <w:tc>
          <w:tcPr>
            <w:tcW w:w="9497" w:type="dxa"/>
          </w:tcPr>
          <w:p w14:paraId="4697E8ED" w14:textId="189066E7" w:rsidR="0071786E" w:rsidRPr="00134DCF" w:rsidRDefault="0071786E" w:rsidP="0071786E">
            <w:pPr>
              <w:spacing w:line="240" w:lineRule="auto"/>
              <w:rPr>
                <w:rFonts w:eastAsia="Century Gothic" w:cs="Arial"/>
                <w:sz w:val="18"/>
                <w:szCs w:val="18"/>
              </w:rPr>
            </w:pPr>
            <w:r>
              <w:rPr>
                <w:rFonts w:eastAsia="Century Gothic" w:cs="Arial"/>
                <w:sz w:val="18"/>
              </w:rPr>
              <w:t>Le travail d</w:t>
            </w:r>
            <w:r w:rsidR="00CD778B">
              <w:rPr>
                <w:rFonts w:eastAsia="Century Gothic" w:cs="Arial"/>
                <w:sz w:val="18"/>
              </w:rPr>
              <w:t>’</w:t>
            </w:r>
            <w:r>
              <w:rPr>
                <w:rFonts w:eastAsia="Century Gothic" w:cs="Arial"/>
                <w:sz w:val="18"/>
              </w:rPr>
              <w:t xml:space="preserve">information (administration, promotion, etc.) effectué </w:t>
            </w:r>
            <w:r w:rsidR="001774CF">
              <w:rPr>
                <w:rFonts w:eastAsia="Century Gothic" w:cs="Arial"/>
                <w:sz w:val="18"/>
              </w:rPr>
              <w:t>concernant</w:t>
            </w:r>
            <w:r>
              <w:rPr>
                <w:rFonts w:eastAsia="Century Gothic" w:cs="Arial"/>
                <w:sz w:val="18"/>
              </w:rPr>
              <w:t xml:space="preserve"> l</w:t>
            </w:r>
            <w:r w:rsidR="00CD778B">
              <w:rPr>
                <w:rFonts w:eastAsia="Century Gothic" w:cs="Arial"/>
                <w:sz w:val="18"/>
              </w:rPr>
              <w:t>’</w:t>
            </w:r>
            <w:r>
              <w:rPr>
                <w:rFonts w:eastAsia="Century Gothic" w:cs="Arial"/>
                <w:sz w:val="18"/>
              </w:rPr>
              <w:t>enseignement menant à la MP est-il satisfaisant</w:t>
            </w:r>
            <w:r w:rsidR="00800853">
              <w:rPr>
                <w:rFonts w:eastAsia="Century Gothic" w:cs="Arial"/>
                <w:sz w:val="18"/>
              </w:rPr>
              <w:t> </w:t>
            </w:r>
            <w:r>
              <w:rPr>
                <w:rFonts w:eastAsia="Century Gothic" w:cs="Arial"/>
                <w:sz w:val="18"/>
              </w:rPr>
              <w:t xml:space="preserve">? </w:t>
            </w:r>
          </w:p>
          <w:p w14:paraId="4CCFADCE" w14:textId="7D07C539" w:rsidR="0071786E" w:rsidRPr="00134DCF" w:rsidRDefault="00B62169"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94171F">
              <w:rPr>
                <w:rFonts w:eastAsia="Century Gothic" w:cs="Arial"/>
                <w:sz w:val="18"/>
              </w:rPr>
              <w:t>pour quelle(s) raison(s) ? Avez-vous des suggestions ce sujet ?</w:t>
            </w:r>
          </w:p>
        </w:tc>
        <w:tc>
          <w:tcPr>
            <w:tcW w:w="2694" w:type="dxa"/>
          </w:tcPr>
          <w:p w14:paraId="564B97BE"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45D750A0" w14:textId="77777777" w:rsidR="00182BB0" w:rsidRPr="00134DCF" w:rsidRDefault="00182BB0" w:rsidP="0071786E">
            <w:pPr>
              <w:spacing w:line="240" w:lineRule="auto"/>
              <w:rPr>
                <w:rFonts w:eastAsia="Century Gothic" w:cs="Arial"/>
                <w:bCs/>
                <w:sz w:val="18"/>
                <w:szCs w:val="18"/>
              </w:rPr>
            </w:pPr>
          </w:p>
          <w:p w14:paraId="2D09410C"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0B8D3A5F" w14:textId="77777777">
        <w:tc>
          <w:tcPr>
            <w:tcW w:w="1838" w:type="dxa"/>
            <w:vMerge/>
          </w:tcPr>
          <w:p w14:paraId="48329C67" w14:textId="77777777" w:rsidR="0071786E" w:rsidRPr="00134DCF" w:rsidRDefault="0071786E" w:rsidP="0071786E">
            <w:pPr>
              <w:rPr>
                <w:rFonts w:eastAsia="Century Gothic" w:cs="Arial"/>
                <w:sz w:val="18"/>
                <w:szCs w:val="18"/>
              </w:rPr>
            </w:pPr>
          </w:p>
        </w:tc>
        <w:tc>
          <w:tcPr>
            <w:tcW w:w="1134" w:type="dxa"/>
          </w:tcPr>
          <w:p w14:paraId="58A6FCD3" w14:textId="77777777" w:rsidR="0071786E" w:rsidRPr="00134DCF" w:rsidRDefault="0071786E" w:rsidP="0071786E">
            <w:pPr>
              <w:spacing w:line="240" w:lineRule="auto"/>
              <w:rPr>
                <w:rFonts w:eastAsia="Century Gothic" w:cs="Arial"/>
                <w:sz w:val="18"/>
                <w:szCs w:val="18"/>
              </w:rPr>
            </w:pPr>
          </w:p>
        </w:tc>
        <w:tc>
          <w:tcPr>
            <w:tcW w:w="9497" w:type="dxa"/>
          </w:tcPr>
          <w:p w14:paraId="193E0997" w14:textId="77777777" w:rsidR="0071786E" w:rsidRPr="00134DCF" w:rsidRDefault="0071786E" w:rsidP="0071786E">
            <w:pPr>
              <w:spacing w:line="240" w:lineRule="auto"/>
              <w:rPr>
                <w:rFonts w:eastAsia="Century Gothic" w:cs="Arial"/>
                <w:sz w:val="18"/>
                <w:szCs w:val="18"/>
              </w:rPr>
            </w:pPr>
          </w:p>
        </w:tc>
        <w:tc>
          <w:tcPr>
            <w:tcW w:w="2694" w:type="dxa"/>
          </w:tcPr>
          <w:p w14:paraId="7C029EA6" w14:textId="77777777" w:rsidR="0071786E" w:rsidRPr="00134DCF" w:rsidRDefault="0071786E" w:rsidP="0071786E">
            <w:pPr>
              <w:spacing w:line="240" w:lineRule="auto"/>
              <w:rPr>
                <w:rFonts w:eastAsia="Century Gothic" w:cs="Arial"/>
                <w:bCs/>
                <w:sz w:val="18"/>
                <w:szCs w:val="18"/>
              </w:rPr>
            </w:pPr>
          </w:p>
        </w:tc>
      </w:tr>
      <w:tr w:rsidR="0071786E" w:rsidRPr="00134DCF" w14:paraId="78CD3341" w14:textId="77777777">
        <w:tc>
          <w:tcPr>
            <w:tcW w:w="12469" w:type="dxa"/>
            <w:gridSpan w:val="3"/>
            <w:shd w:val="clear" w:color="auto" w:fill="D9D9D9" w:themeFill="background1" w:themeFillShade="D9"/>
          </w:tcPr>
          <w:p w14:paraId="44050FED" w14:textId="0BFE4746" w:rsidR="0071786E" w:rsidRPr="00134DCF" w:rsidRDefault="00BA3273" w:rsidP="0071786E">
            <w:pPr>
              <w:spacing w:line="240" w:lineRule="auto"/>
              <w:rPr>
                <w:rFonts w:eastAsia="Century Gothic" w:cs="Arial"/>
                <w:b/>
                <w:sz w:val="18"/>
                <w:szCs w:val="18"/>
              </w:rPr>
            </w:pPr>
            <w:r>
              <w:rPr>
                <w:rFonts w:eastAsia="Century Gothic" w:cs="Arial"/>
                <w:b/>
                <w:sz w:val="18"/>
              </w:rPr>
              <w:t>Coopération</w:t>
            </w:r>
            <w:r w:rsidR="0071786E">
              <w:rPr>
                <w:rFonts w:eastAsia="Century Gothic" w:cs="Arial"/>
                <w:b/>
                <w:sz w:val="18"/>
              </w:rPr>
              <w:t xml:space="preserve"> entre les lieux de formation</w:t>
            </w:r>
          </w:p>
          <w:p w14:paraId="1140C088" w14:textId="0C2242E5" w:rsidR="0071786E" w:rsidRPr="00134DCF" w:rsidRDefault="0071786E" w:rsidP="0071786E">
            <w:pPr>
              <w:spacing w:line="240" w:lineRule="auto"/>
              <w:rPr>
                <w:rFonts w:eastAsia="Century Gothic" w:cs="Arial"/>
                <w:bCs/>
                <w:sz w:val="18"/>
                <w:szCs w:val="18"/>
              </w:rPr>
            </w:pPr>
            <w:r>
              <w:rPr>
                <w:rFonts w:eastAsia="Century Gothic" w:cs="Arial"/>
                <w:sz w:val="18"/>
              </w:rPr>
              <w:t>Questions spécifiques concernant la collaboration et la coordination entre les trois lieux de formation (entreprise</w:t>
            </w:r>
            <w:r w:rsidR="00B56F5F">
              <w:rPr>
                <w:rFonts w:eastAsia="Century Gothic" w:cs="Arial"/>
                <w:sz w:val="18"/>
              </w:rPr>
              <w:t xml:space="preserve"> formatrice</w:t>
            </w:r>
            <w:r>
              <w:rPr>
                <w:rFonts w:eastAsia="Century Gothic" w:cs="Arial"/>
                <w:sz w:val="18"/>
              </w:rPr>
              <w:t xml:space="preserve">, CI, école professionnelle) </w:t>
            </w:r>
          </w:p>
        </w:tc>
        <w:tc>
          <w:tcPr>
            <w:tcW w:w="2694" w:type="dxa"/>
            <w:shd w:val="clear" w:color="auto" w:fill="D9D9D9" w:themeFill="background1" w:themeFillShade="D9"/>
          </w:tcPr>
          <w:p w14:paraId="7C26D52E" w14:textId="77777777" w:rsidR="0071786E" w:rsidRPr="00134DCF" w:rsidRDefault="0071786E" w:rsidP="0071786E">
            <w:pPr>
              <w:spacing w:line="240" w:lineRule="auto"/>
              <w:rPr>
                <w:rFonts w:eastAsia="Century Gothic" w:cs="Arial"/>
                <w:bCs/>
                <w:sz w:val="18"/>
                <w:szCs w:val="18"/>
              </w:rPr>
            </w:pPr>
          </w:p>
        </w:tc>
      </w:tr>
      <w:tr w:rsidR="00CB38FD" w:rsidRPr="00134DCF" w14:paraId="0D88406C" w14:textId="77777777">
        <w:tc>
          <w:tcPr>
            <w:tcW w:w="1838" w:type="dxa"/>
            <w:vMerge w:val="restart"/>
          </w:tcPr>
          <w:p w14:paraId="73343407" w14:textId="77777777" w:rsidR="00CB38FD" w:rsidRPr="00134DCF" w:rsidRDefault="00CB38FD" w:rsidP="0071786E">
            <w:pPr>
              <w:rPr>
                <w:rFonts w:eastAsia="Century Gothic" w:cs="Arial"/>
                <w:sz w:val="18"/>
                <w:szCs w:val="18"/>
              </w:rPr>
            </w:pPr>
          </w:p>
        </w:tc>
        <w:tc>
          <w:tcPr>
            <w:tcW w:w="1134" w:type="dxa"/>
          </w:tcPr>
          <w:p w14:paraId="34BCF4A4" w14:textId="77777777" w:rsidR="00CB38FD" w:rsidRPr="00134DCF" w:rsidRDefault="00CB38FD" w:rsidP="0071786E">
            <w:pPr>
              <w:spacing w:line="240" w:lineRule="auto"/>
              <w:rPr>
                <w:rFonts w:eastAsia="Century Gothic" w:cs="Arial"/>
                <w:sz w:val="18"/>
                <w:szCs w:val="18"/>
              </w:rPr>
            </w:pPr>
          </w:p>
        </w:tc>
        <w:tc>
          <w:tcPr>
            <w:tcW w:w="9497" w:type="dxa"/>
          </w:tcPr>
          <w:p w14:paraId="50021A68" w14:textId="4D40C26C" w:rsidR="00CB38FD" w:rsidRPr="00134DCF" w:rsidRDefault="00CB38FD" w:rsidP="0071786E">
            <w:pPr>
              <w:spacing w:line="240" w:lineRule="auto"/>
              <w:rPr>
                <w:rFonts w:eastAsia="Century Gothic" w:cs="Arial"/>
                <w:sz w:val="18"/>
                <w:szCs w:val="18"/>
              </w:rPr>
            </w:pPr>
            <w:r>
              <w:rPr>
                <w:rFonts w:eastAsia="Century Gothic" w:cs="Arial"/>
                <w:sz w:val="18"/>
              </w:rPr>
              <w:t>Selon vous, la coordination et la coopération entre les lieux de formation sont globalement</w:t>
            </w:r>
            <w:r w:rsidR="00CD778B">
              <w:rPr>
                <w:rFonts w:eastAsia="Century Gothic" w:cs="Arial"/>
                <w:sz w:val="18"/>
              </w:rPr>
              <w:t> </w:t>
            </w:r>
            <w:r>
              <w:rPr>
                <w:rFonts w:eastAsia="Century Gothic" w:cs="Arial"/>
                <w:sz w:val="18"/>
              </w:rPr>
              <w:t xml:space="preserve">: </w:t>
            </w:r>
          </w:p>
          <w:p w14:paraId="7BBBF805" w14:textId="793DBEFC" w:rsidR="00CB38FD" w:rsidRPr="00134DCF" w:rsidRDefault="00CB38FD"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insatisfaisantes, </w:t>
            </w:r>
            <w:r w:rsidR="00E61279">
              <w:rPr>
                <w:rFonts w:eastAsia="Century Gothic" w:cs="Arial"/>
                <w:sz w:val="18"/>
              </w:rPr>
              <w:t>pour quelle(s) raison(s) ? Avez-vous des suggestions ce sujet ?</w:t>
            </w:r>
          </w:p>
          <w:p w14:paraId="7526DBC3" w14:textId="77777777" w:rsidR="00CB38FD" w:rsidRPr="00134DCF" w:rsidRDefault="00CB38FD" w:rsidP="0071786E">
            <w:pPr>
              <w:spacing w:line="240" w:lineRule="auto"/>
              <w:rPr>
                <w:rFonts w:eastAsia="Century Gothic" w:cs="Arial"/>
                <w:b/>
                <w:bCs/>
                <w:sz w:val="18"/>
                <w:szCs w:val="18"/>
              </w:rPr>
            </w:pPr>
            <w:proofErr w:type="gramStart"/>
            <w:r>
              <w:rPr>
                <w:rFonts w:eastAsia="Century Gothic" w:cs="Arial"/>
                <w:b/>
                <w:sz w:val="18"/>
              </w:rPr>
              <w:t>ou</w:t>
            </w:r>
            <w:proofErr w:type="gramEnd"/>
          </w:p>
          <w:p w14:paraId="6EC9C318" w14:textId="59037F98" w:rsidR="00CB38FD" w:rsidRPr="00134DCF" w:rsidRDefault="00CB38FD" w:rsidP="0071786E">
            <w:pPr>
              <w:spacing w:line="240" w:lineRule="auto"/>
              <w:rPr>
                <w:rFonts w:eastAsia="Century Gothic" w:cs="Arial"/>
                <w:sz w:val="18"/>
                <w:szCs w:val="18"/>
              </w:rPr>
            </w:pPr>
            <w:r>
              <w:rPr>
                <w:rFonts w:eastAsia="Century Gothic" w:cs="Arial"/>
                <w:sz w:val="18"/>
              </w:rPr>
              <w:t>Selon vous, la coordination et la coopération entre les trois lieux de formation (entreprise</w:t>
            </w:r>
            <w:r w:rsidR="00B56F5F">
              <w:rPr>
                <w:rFonts w:eastAsia="Century Gothic" w:cs="Arial"/>
                <w:sz w:val="18"/>
              </w:rPr>
              <w:t xml:space="preserve"> formatrice</w:t>
            </w:r>
            <w:r>
              <w:rPr>
                <w:rFonts w:eastAsia="Century Gothic" w:cs="Arial"/>
                <w:sz w:val="18"/>
              </w:rPr>
              <w:t>, CI, école professionnelle) sont</w:t>
            </w:r>
            <w:r w:rsidR="00CD778B">
              <w:rPr>
                <w:rFonts w:eastAsia="Century Gothic" w:cs="Arial"/>
                <w:sz w:val="18"/>
              </w:rPr>
              <w:t> </w:t>
            </w:r>
            <w:r>
              <w:rPr>
                <w:rFonts w:eastAsia="Century Gothic" w:cs="Arial"/>
                <w:sz w:val="18"/>
              </w:rPr>
              <w:t xml:space="preserve">: </w:t>
            </w:r>
          </w:p>
          <w:p w14:paraId="4D4E6847" w14:textId="0D60E71B" w:rsidR="00CB38FD" w:rsidRPr="00134DCF" w:rsidRDefault="00CB38FD"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insatisfaisantes, </w:t>
            </w:r>
            <w:r w:rsidR="00E61279">
              <w:rPr>
                <w:rFonts w:eastAsia="Century Gothic" w:cs="Arial"/>
                <w:sz w:val="18"/>
              </w:rPr>
              <w:t>pour quelle(s) raison(s) ? Avez-vous des suggestions ce sujet ?</w:t>
            </w:r>
          </w:p>
        </w:tc>
        <w:tc>
          <w:tcPr>
            <w:tcW w:w="2694" w:type="dxa"/>
          </w:tcPr>
          <w:p w14:paraId="54034FAC" w14:textId="0F39A704" w:rsidR="00CB38FD" w:rsidRPr="00134DCF" w:rsidRDefault="00CB38FD" w:rsidP="0071786E">
            <w:pPr>
              <w:spacing w:line="240" w:lineRule="auto"/>
              <w:rPr>
                <w:rFonts w:eastAsia="Century Gothic" w:cs="Arial"/>
                <w:bCs/>
                <w:sz w:val="18"/>
                <w:szCs w:val="18"/>
              </w:rPr>
            </w:pPr>
            <w:proofErr w:type="gramStart"/>
            <w:r>
              <w:rPr>
                <w:rFonts w:eastAsia="Century Gothic" w:cs="Arial"/>
                <w:sz w:val="18"/>
              </w:rPr>
              <w:t>satisfaisantes</w:t>
            </w:r>
            <w:proofErr w:type="gramEnd"/>
            <w:r w:rsidR="00800853">
              <w:rPr>
                <w:rFonts w:eastAsia="Century Gothic" w:cs="Arial"/>
                <w:sz w:val="18"/>
              </w:rPr>
              <w:t>/</w:t>
            </w:r>
            <w:r>
              <w:rPr>
                <w:rFonts w:eastAsia="Century Gothic" w:cs="Arial"/>
                <w:sz w:val="18"/>
              </w:rPr>
              <w:t>insatisfaisantes</w:t>
            </w:r>
          </w:p>
          <w:p w14:paraId="1E145832" w14:textId="77777777" w:rsidR="00CB38FD" w:rsidRPr="00134DCF" w:rsidRDefault="00CB38FD" w:rsidP="0071786E">
            <w:pPr>
              <w:spacing w:line="240" w:lineRule="auto"/>
              <w:rPr>
                <w:rFonts w:eastAsia="Century Gothic" w:cs="Arial"/>
                <w:bCs/>
                <w:sz w:val="18"/>
                <w:szCs w:val="18"/>
              </w:rPr>
            </w:pPr>
            <w:r>
              <w:rPr>
                <w:rFonts w:eastAsia="Century Gothic" w:cs="Arial"/>
                <w:sz w:val="18"/>
              </w:rPr>
              <w:t>Texte libre</w:t>
            </w:r>
          </w:p>
        </w:tc>
      </w:tr>
      <w:tr w:rsidR="00CB38FD" w:rsidRPr="00134DCF" w14:paraId="33928C7C" w14:textId="77777777">
        <w:trPr>
          <w:trHeight w:val="345"/>
        </w:trPr>
        <w:tc>
          <w:tcPr>
            <w:tcW w:w="1838" w:type="dxa"/>
            <w:vMerge/>
          </w:tcPr>
          <w:p w14:paraId="3F1C22EF" w14:textId="77777777" w:rsidR="00CB38FD" w:rsidRPr="00134DCF" w:rsidRDefault="00CB38FD" w:rsidP="0071786E">
            <w:pPr>
              <w:rPr>
                <w:rFonts w:eastAsia="Century Gothic" w:cs="Arial"/>
                <w:sz w:val="18"/>
                <w:szCs w:val="18"/>
              </w:rPr>
            </w:pPr>
          </w:p>
        </w:tc>
        <w:tc>
          <w:tcPr>
            <w:tcW w:w="1134" w:type="dxa"/>
          </w:tcPr>
          <w:p w14:paraId="35751167" w14:textId="77777777" w:rsidR="00CB38FD" w:rsidRPr="00134DCF" w:rsidRDefault="00CB38FD" w:rsidP="0071786E">
            <w:pPr>
              <w:spacing w:line="240" w:lineRule="auto"/>
              <w:rPr>
                <w:rFonts w:eastAsia="Century Gothic" w:cs="Arial"/>
                <w:sz w:val="18"/>
                <w:szCs w:val="18"/>
              </w:rPr>
            </w:pPr>
          </w:p>
        </w:tc>
        <w:tc>
          <w:tcPr>
            <w:tcW w:w="9497" w:type="dxa"/>
          </w:tcPr>
          <w:p w14:paraId="67296971" w14:textId="5BBF5826" w:rsidR="00CB38FD" w:rsidRPr="00134DCF" w:rsidRDefault="00CB38FD" w:rsidP="0071786E">
            <w:pPr>
              <w:spacing w:line="240" w:lineRule="auto"/>
              <w:rPr>
                <w:rFonts w:eastAsia="Century Gothic" w:cs="Arial"/>
                <w:sz w:val="18"/>
                <w:szCs w:val="18"/>
              </w:rPr>
            </w:pPr>
            <w:r>
              <w:rPr>
                <w:rFonts w:eastAsia="Century Gothic" w:cs="Arial"/>
                <w:sz w:val="18"/>
              </w:rPr>
              <w:t xml:space="preserve">La coordination et la collaboration entre l’entreprise </w:t>
            </w:r>
            <w:r w:rsidR="00B56F5F">
              <w:rPr>
                <w:rFonts w:eastAsia="Century Gothic" w:cs="Arial"/>
                <w:sz w:val="18"/>
              </w:rPr>
              <w:t xml:space="preserve">formatrice </w:t>
            </w:r>
            <w:r>
              <w:rPr>
                <w:rFonts w:eastAsia="Century Gothic" w:cs="Arial"/>
                <w:sz w:val="18"/>
              </w:rPr>
              <w:t>et les CI sont-elles satisfaisantes</w:t>
            </w:r>
            <w:r w:rsidR="00800853">
              <w:rPr>
                <w:rFonts w:eastAsia="Century Gothic" w:cs="Arial"/>
                <w:sz w:val="18"/>
              </w:rPr>
              <w:t> </w:t>
            </w:r>
            <w:r>
              <w:rPr>
                <w:rFonts w:eastAsia="Century Gothic" w:cs="Arial"/>
                <w:sz w:val="18"/>
              </w:rPr>
              <w:t>?</w:t>
            </w:r>
          </w:p>
          <w:p w14:paraId="3ABF09C4" w14:textId="6E100495" w:rsidR="00CB38FD" w:rsidRPr="00134DCF" w:rsidRDefault="00BA3273"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CB38FD">
              <w:rPr>
                <w:rFonts w:eastAsia="Century Gothic" w:cs="Arial"/>
                <w:sz w:val="18"/>
              </w:rPr>
              <w:t xml:space="preserve">, </w:t>
            </w:r>
            <w:r w:rsidR="00E61279">
              <w:rPr>
                <w:rFonts w:eastAsia="Century Gothic" w:cs="Arial"/>
                <w:sz w:val="18"/>
              </w:rPr>
              <w:t>pour quelle(s) raison(s) ? Avez-vous des suggestions ce sujet ?</w:t>
            </w:r>
          </w:p>
        </w:tc>
        <w:tc>
          <w:tcPr>
            <w:tcW w:w="2694" w:type="dxa"/>
          </w:tcPr>
          <w:p w14:paraId="4DE66564" w14:textId="77777777" w:rsidR="00CB38FD" w:rsidRPr="00134DCF" w:rsidRDefault="00CB38FD"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1ACC8838" w14:textId="77777777" w:rsidR="00CB38FD" w:rsidRPr="00134DCF" w:rsidRDefault="00CB38FD" w:rsidP="0071786E">
            <w:pPr>
              <w:spacing w:line="240" w:lineRule="auto"/>
              <w:rPr>
                <w:rFonts w:eastAsia="Century Gothic" w:cs="Arial"/>
                <w:bCs/>
                <w:sz w:val="18"/>
                <w:szCs w:val="18"/>
              </w:rPr>
            </w:pPr>
            <w:r>
              <w:rPr>
                <w:rFonts w:eastAsia="Century Gothic" w:cs="Arial"/>
                <w:sz w:val="18"/>
              </w:rPr>
              <w:t>Texte libre</w:t>
            </w:r>
          </w:p>
        </w:tc>
      </w:tr>
      <w:tr w:rsidR="00CB38FD" w:rsidRPr="00134DCF" w14:paraId="62BF9FA3" w14:textId="77777777">
        <w:tc>
          <w:tcPr>
            <w:tcW w:w="1838" w:type="dxa"/>
            <w:vMerge/>
          </w:tcPr>
          <w:p w14:paraId="1824371C" w14:textId="77777777" w:rsidR="00CB38FD" w:rsidRPr="00134DCF" w:rsidRDefault="00CB38FD" w:rsidP="0071786E">
            <w:pPr>
              <w:rPr>
                <w:rFonts w:eastAsia="Century Gothic" w:cs="Arial"/>
                <w:sz w:val="18"/>
                <w:szCs w:val="18"/>
              </w:rPr>
            </w:pPr>
          </w:p>
        </w:tc>
        <w:tc>
          <w:tcPr>
            <w:tcW w:w="1134" w:type="dxa"/>
          </w:tcPr>
          <w:p w14:paraId="4062DA47" w14:textId="77777777" w:rsidR="00CB38FD" w:rsidRPr="00134DCF" w:rsidRDefault="00CB38FD" w:rsidP="0071786E">
            <w:pPr>
              <w:spacing w:line="240" w:lineRule="auto"/>
              <w:rPr>
                <w:rFonts w:eastAsia="Century Gothic" w:cs="Arial"/>
                <w:sz w:val="18"/>
                <w:szCs w:val="18"/>
              </w:rPr>
            </w:pPr>
          </w:p>
        </w:tc>
        <w:tc>
          <w:tcPr>
            <w:tcW w:w="9497" w:type="dxa"/>
          </w:tcPr>
          <w:p w14:paraId="2B5CBCF9" w14:textId="3A7DE114" w:rsidR="00CB38FD" w:rsidRPr="00134DCF" w:rsidRDefault="00CB38FD" w:rsidP="0071786E">
            <w:pPr>
              <w:spacing w:line="240" w:lineRule="auto"/>
              <w:rPr>
                <w:rFonts w:eastAsia="Century Gothic" w:cs="Arial"/>
                <w:sz w:val="18"/>
                <w:szCs w:val="18"/>
              </w:rPr>
            </w:pPr>
            <w:r>
              <w:rPr>
                <w:rFonts w:eastAsia="Century Gothic" w:cs="Arial"/>
                <w:sz w:val="18"/>
              </w:rPr>
              <w:t>La coordination et la collaboration entre l’entreprise</w:t>
            </w:r>
            <w:r w:rsidR="00B56F5F">
              <w:rPr>
                <w:rFonts w:eastAsia="Century Gothic" w:cs="Arial"/>
                <w:sz w:val="18"/>
              </w:rPr>
              <w:t xml:space="preserve"> formatrice</w:t>
            </w:r>
            <w:r>
              <w:rPr>
                <w:rFonts w:eastAsia="Century Gothic" w:cs="Arial"/>
                <w:sz w:val="18"/>
              </w:rPr>
              <w:t xml:space="preserve"> et l’école professionnelle sont-elles satisfaisantes</w:t>
            </w:r>
            <w:r w:rsidR="00800853">
              <w:rPr>
                <w:rFonts w:eastAsia="Century Gothic" w:cs="Arial"/>
                <w:sz w:val="18"/>
              </w:rPr>
              <w:t> </w:t>
            </w:r>
            <w:r>
              <w:rPr>
                <w:rFonts w:eastAsia="Century Gothic" w:cs="Arial"/>
                <w:sz w:val="18"/>
              </w:rPr>
              <w:t>?</w:t>
            </w:r>
          </w:p>
          <w:p w14:paraId="1FCA5481" w14:textId="778CB692" w:rsidR="00CB38FD" w:rsidRPr="00134DCF" w:rsidRDefault="00542226" w:rsidP="0071786E">
            <w:pPr>
              <w:spacing w:line="240" w:lineRule="auto"/>
              <w:rPr>
                <w:rFonts w:eastAsia="Century Gothic" w:cs="Arial"/>
                <w:i/>
                <w:iCs/>
                <w:sz w:val="18"/>
                <w:szCs w:val="18"/>
              </w:rPr>
            </w:pPr>
            <w:r>
              <w:rPr>
                <w:rFonts w:eastAsia="Century Gothic" w:cs="Arial"/>
                <w:sz w:val="18"/>
              </w:rPr>
              <w:t>Si non</w:t>
            </w:r>
            <w:r w:rsidR="00CB38FD">
              <w:rPr>
                <w:rFonts w:eastAsia="Century Gothic" w:cs="Arial"/>
                <w:sz w:val="18"/>
              </w:rPr>
              <w:t xml:space="preserve">, </w:t>
            </w:r>
            <w:r w:rsidR="00E61279">
              <w:rPr>
                <w:rFonts w:eastAsia="Century Gothic" w:cs="Arial"/>
                <w:sz w:val="18"/>
              </w:rPr>
              <w:t>pour quelle(s) raison(s) ? Avez-vous des suggestions ce sujet ?</w:t>
            </w:r>
          </w:p>
        </w:tc>
        <w:tc>
          <w:tcPr>
            <w:tcW w:w="2694" w:type="dxa"/>
          </w:tcPr>
          <w:p w14:paraId="3018AD9C" w14:textId="380F0296" w:rsidR="00CB38FD" w:rsidRPr="00134DCF" w:rsidRDefault="00CB38FD"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3DC8FDDB" w14:textId="77777777" w:rsidR="00CB38FD" w:rsidRPr="00134DCF" w:rsidRDefault="00CB38FD" w:rsidP="0071786E">
            <w:pPr>
              <w:spacing w:line="240" w:lineRule="auto"/>
              <w:rPr>
                <w:rFonts w:eastAsia="Century Gothic" w:cs="Arial"/>
                <w:bCs/>
                <w:sz w:val="18"/>
                <w:szCs w:val="18"/>
              </w:rPr>
            </w:pPr>
            <w:r>
              <w:rPr>
                <w:rFonts w:eastAsia="Century Gothic" w:cs="Arial"/>
                <w:sz w:val="18"/>
              </w:rPr>
              <w:t>Texte libre</w:t>
            </w:r>
          </w:p>
        </w:tc>
      </w:tr>
      <w:tr w:rsidR="00CB38FD" w:rsidRPr="00134DCF" w14:paraId="79CFD163" w14:textId="77777777">
        <w:tc>
          <w:tcPr>
            <w:tcW w:w="1838" w:type="dxa"/>
            <w:vMerge/>
          </w:tcPr>
          <w:p w14:paraId="6C5C0B53" w14:textId="77777777" w:rsidR="00CB38FD" w:rsidRPr="00134DCF" w:rsidRDefault="00CB38FD" w:rsidP="0071786E">
            <w:pPr>
              <w:rPr>
                <w:rFonts w:eastAsia="Century Gothic" w:cs="Arial"/>
                <w:sz w:val="18"/>
                <w:szCs w:val="18"/>
              </w:rPr>
            </w:pPr>
          </w:p>
        </w:tc>
        <w:tc>
          <w:tcPr>
            <w:tcW w:w="1134" w:type="dxa"/>
          </w:tcPr>
          <w:p w14:paraId="222B6A90" w14:textId="77777777" w:rsidR="00CB38FD" w:rsidRPr="00134DCF" w:rsidRDefault="00CB38FD" w:rsidP="0071786E">
            <w:pPr>
              <w:spacing w:line="240" w:lineRule="auto"/>
              <w:rPr>
                <w:rFonts w:eastAsia="Century Gothic" w:cs="Arial"/>
                <w:sz w:val="18"/>
                <w:szCs w:val="18"/>
              </w:rPr>
            </w:pPr>
          </w:p>
        </w:tc>
        <w:tc>
          <w:tcPr>
            <w:tcW w:w="9497" w:type="dxa"/>
          </w:tcPr>
          <w:p w14:paraId="76A3D014" w14:textId="116800EF" w:rsidR="00CB38FD" w:rsidRPr="00134DCF" w:rsidRDefault="00CB38FD" w:rsidP="0071786E">
            <w:pPr>
              <w:spacing w:line="240" w:lineRule="auto"/>
              <w:rPr>
                <w:rFonts w:eastAsia="Century Gothic" w:cs="Arial"/>
                <w:sz w:val="18"/>
                <w:szCs w:val="18"/>
              </w:rPr>
            </w:pPr>
            <w:r>
              <w:rPr>
                <w:rFonts w:eastAsia="Century Gothic" w:cs="Arial"/>
                <w:sz w:val="18"/>
              </w:rPr>
              <w:t xml:space="preserve">La coordination et la collaboration entre l’école professionnelle et les </w:t>
            </w:r>
            <w:r w:rsidR="00B56F5F">
              <w:rPr>
                <w:rFonts w:eastAsia="Century Gothic" w:cs="Arial"/>
                <w:sz w:val="18"/>
              </w:rPr>
              <w:t>CI</w:t>
            </w:r>
            <w:r>
              <w:rPr>
                <w:rFonts w:eastAsia="Century Gothic" w:cs="Arial"/>
                <w:sz w:val="18"/>
              </w:rPr>
              <w:t xml:space="preserve"> sont-elles satisfaisantes</w:t>
            </w:r>
            <w:r w:rsidR="00800853">
              <w:rPr>
                <w:rFonts w:eastAsia="Century Gothic" w:cs="Arial"/>
                <w:sz w:val="18"/>
              </w:rPr>
              <w:t> </w:t>
            </w:r>
            <w:r>
              <w:rPr>
                <w:rFonts w:eastAsia="Century Gothic" w:cs="Arial"/>
                <w:sz w:val="18"/>
              </w:rPr>
              <w:t>?</w:t>
            </w:r>
          </w:p>
          <w:p w14:paraId="05729132" w14:textId="5DF896CE" w:rsidR="00CB38FD" w:rsidRPr="00134DCF" w:rsidRDefault="00542226" w:rsidP="0071786E">
            <w:pPr>
              <w:spacing w:line="240" w:lineRule="auto"/>
              <w:rPr>
                <w:rFonts w:eastAsia="Century Gothic" w:cs="Arial"/>
                <w:sz w:val="18"/>
                <w:szCs w:val="18"/>
              </w:rPr>
            </w:pPr>
            <w:r>
              <w:rPr>
                <w:rFonts w:eastAsia="Century Gothic" w:cs="Arial"/>
                <w:sz w:val="18"/>
              </w:rPr>
              <w:t>Si non</w:t>
            </w:r>
            <w:r w:rsidR="00CB38FD">
              <w:rPr>
                <w:rFonts w:eastAsia="Century Gothic" w:cs="Arial"/>
                <w:sz w:val="18"/>
              </w:rPr>
              <w:t xml:space="preserve">, </w:t>
            </w:r>
            <w:r w:rsidR="00E61279">
              <w:rPr>
                <w:rFonts w:eastAsia="Century Gothic" w:cs="Arial"/>
                <w:sz w:val="18"/>
              </w:rPr>
              <w:t>pour quelle(s) raison(s) ? Avez-vous des suggestions ce sujet ?</w:t>
            </w:r>
          </w:p>
        </w:tc>
        <w:tc>
          <w:tcPr>
            <w:tcW w:w="2694" w:type="dxa"/>
          </w:tcPr>
          <w:p w14:paraId="1738DD72" w14:textId="77777777" w:rsidR="00CB38FD" w:rsidRDefault="00CB38FD"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6B47494C" w14:textId="77777777" w:rsidR="00182BB0" w:rsidRPr="00134DCF" w:rsidRDefault="00182BB0" w:rsidP="0071786E">
            <w:pPr>
              <w:spacing w:line="240" w:lineRule="auto"/>
              <w:rPr>
                <w:rFonts w:eastAsia="Century Gothic" w:cs="Arial"/>
                <w:bCs/>
                <w:sz w:val="18"/>
                <w:szCs w:val="18"/>
              </w:rPr>
            </w:pPr>
          </w:p>
          <w:p w14:paraId="7B940D51" w14:textId="77777777" w:rsidR="00CB38FD" w:rsidRPr="00134DCF" w:rsidRDefault="00CB38FD" w:rsidP="0071786E">
            <w:pPr>
              <w:spacing w:line="240" w:lineRule="auto"/>
              <w:rPr>
                <w:rFonts w:eastAsia="Century Gothic" w:cs="Arial"/>
                <w:bCs/>
                <w:sz w:val="18"/>
                <w:szCs w:val="18"/>
              </w:rPr>
            </w:pPr>
            <w:r>
              <w:rPr>
                <w:rFonts w:eastAsia="Century Gothic" w:cs="Arial"/>
                <w:sz w:val="18"/>
              </w:rPr>
              <w:t>Texte libre</w:t>
            </w:r>
          </w:p>
        </w:tc>
      </w:tr>
      <w:tr w:rsidR="00CB38FD" w:rsidRPr="00134DCF" w14:paraId="4D251019" w14:textId="77777777">
        <w:tc>
          <w:tcPr>
            <w:tcW w:w="1838" w:type="dxa"/>
            <w:vMerge/>
          </w:tcPr>
          <w:p w14:paraId="34A0B1A3" w14:textId="77777777" w:rsidR="00CB38FD" w:rsidRPr="00134DCF" w:rsidRDefault="00CB38FD" w:rsidP="0071786E">
            <w:pPr>
              <w:rPr>
                <w:rFonts w:eastAsia="Century Gothic" w:cs="Arial"/>
                <w:sz w:val="18"/>
                <w:szCs w:val="18"/>
              </w:rPr>
            </w:pPr>
          </w:p>
        </w:tc>
        <w:tc>
          <w:tcPr>
            <w:tcW w:w="1134" w:type="dxa"/>
          </w:tcPr>
          <w:p w14:paraId="13CB78A2" w14:textId="77777777" w:rsidR="00CB38FD" w:rsidRPr="00134DCF" w:rsidRDefault="00CB38FD" w:rsidP="0071786E">
            <w:pPr>
              <w:spacing w:line="240" w:lineRule="auto"/>
              <w:rPr>
                <w:rFonts w:eastAsia="Century Gothic" w:cs="Arial"/>
                <w:sz w:val="18"/>
                <w:szCs w:val="18"/>
              </w:rPr>
            </w:pPr>
          </w:p>
        </w:tc>
        <w:tc>
          <w:tcPr>
            <w:tcW w:w="9497" w:type="dxa"/>
          </w:tcPr>
          <w:p w14:paraId="7FDF9E16" w14:textId="2DED204F" w:rsidR="00CB38FD" w:rsidRPr="00134DCF" w:rsidRDefault="00CB38FD" w:rsidP="0071786E">
            <w:pPr>
              <w:spacing w:line="240" w:lineRule="auto"/>
              <w:rPr>
                <w:rFonts w:eastAsia="Century Gothic" w:cs="Arial"/>
                <w:sz w:val="18"/>
                <w:szCs w:val="18"/>
              </w:rPr>
            </w:pPr>
            <w:r>
              <w:rPr>
                <w:rFonts w:eastAsia="Century Gothic" w:cs="Arial"/>
                <w:sz w:val="18"/>
              </w:rPr>
              <w:t>Selon vous, la coordination et la collaboration entre l’école professionnelle, l’enseignement MP et les CI sont</w:t>
            </w:r>
            <w:r w:rsidR="00CD778B">
              <w:rPr>
                <w:rFonts w:eastAsia="Century Gothic" w:cs="Arial"/>
                <w:sz w:val="18"/>
              </w:rPr>
              <w:t> </w:t>
            </w:r>
            <w:r>
              <w:rPr>
                <w:rFonts w:eastAsia="Century Gothic" w:cs="Arial"/>
                <w:sz w:val="18"/>
              </w:rPr>
              <w:t>:</w:t>
            </w:r>
          </w:p>
          <w:p w14:paraId="40C0BDE2" w14:textId="297C5B30" w:rsidR="00CB38FD" w:rsidRPr="00134DCF" w:rsidRDefault="00CB38FD"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insatisfaisantes, </w:t>
            </w:r>
            <w:r w:rsidR="001774CF">
              <w:rPr>
                <w:rFonts w:eastAsia="Century Gothic" w:cs="Arial"/>
                <w:sz w:val="18"/>
              </w:rPr>
              <w:t>pour quelle(s) raison(s) ?</w:t>
            </w:r>
          </w:p>
        </w:tc>
        <w:tc>
          <w:tcPr>
            <w:tcW w:w="2694" w:type="dxa"/>
          </w:tcPr>
          <w:p w14:paraId="3D4165BD" w14:textId="0657D193" w:rsidR="00CB38FD" w:rsidRPr="00134DCF" w:rsidRDefault="00CB38FD" w:rsidP="0071786E">
            <w:pPr>
              <w:spacing w:line="240" w:lineRule="auto"/>
              <w:rPr>
                <w:rFonts w:eastAsia="Century Gothic" w:cs="Arial"/>
                <w:bCs/>
                <w:sz w:val="18"/>
                <w:szCs w:val="18"/>
              </w:rPr>
            </w:pPr>
            <w:proofErr w:type="gramStart"/>
            <w:r>
              <w:rPr>
                <w:rFonts w:eastAsia="Century Gothic" w:cs="Arial"/>
                <w:sz w:val="18"/>
              </w:rPr>
              <w:t>satisfaisantes</w:t>
            </w:r>
            <w:proofErr w:type="gramEnd"/>
            <w:r w:rsidR="00800853">
              <w:rPr>
                <w:rFonts w:eastAsia="Century Gothic" w:cs="Arial"/>
                <w:sz w:val="18"/>
              </w:rPr>
              <w:t>/</w:t>
            </w:r>
            <w:r>
              <w:rPr>
                <w:rFonts w:eastAsia="Century Gothic" w:cs="Arial"/>
                <w:sz w:val="18"/>
              </w:rPr>
              <w:t>insatisfaisantes</w:t>
            </w:r>
          </w:p>
          <w:p w14:paraId="10E8C6F3" w14:textId="77777777" w:rsidR="00CB38FD" w:rsidRPr="00134DCF" w:rsidRDefault="00CB38FD" w:rsidP="0071786E">
            <w:pPr>
              <w:spacing w:line="240" w:lineRule="auto"/>
              <w:rPr>
                <w:rFonts w:eastAsia="Century Gothic" w:cs="Arial"/>
                <w:bCs/>
                <w:sz w:val="18"/>
                <w:szCs w:val="18"/>
              </w:rPr>
            </w:pPr>
            <w:r>
              <w:rPr>
                <w:rFonts w:eastAsia="Century Gothic" w:cs="Arial"/>
                <w:sz w:val="18"/>
              </w:rPr>
              <w:t>Texte libre</w:t>
            </w:r>
          </w:p>
        </w:tc>
      </w:tr>
      <w:tr w:rsidR="00CB38FD" w:rsidRPr="00134DCF" w14:paraId="5A1425D2" w14:textId="77777777">
        <w:tc>
          <w:tcPr>
            <w:tcW w:w="1838" w:type="dxa"/>
            <w:vMerge/>
          </w:tcPr>
          <w:p w14:paraId="123574EF" w14:textId="77777777" w:rsidR="00CB38FD" w:rsidRPr="00134DCF" w:rsidRDefault="00CB38FD" w:rsidP="0071786E">
            <w:pPr>
              <w:rPr>
                <w:rFonts w:eastAsia="Century Gothic" w:cs="Arial"/>
                <w:sz w:val="18"/>
                <w:szCs w:val="18"/>
              </w:rPr>
            </w:pPr>
          </w:p>
        </w:tc>
        <w:tc>
          <w:tcPr>
            <w:tcW w:w="1134" w:type="dxa"/>
          </w:tcPr>
          <w:p w14:paraId="27D3AB86" w14:textId="77777777" w:rsidR="00CB38FD" w:rsidRPr="00134DCF" w:rsidRDefault="00CB38FD" w:rsidP="0071786E">
            <w:pPr>
              <w:spacing w:line="240" w:lineRule="auto"/>
              <w:rPr>
                <w:rFonts w:eastAsia="Century Gothic" w:cs="Arial"/>
                <w:sz w:val="18"/>
                <w:szCs w:val="18"/>
              </w:rPr>
            </w:pPr>
          </w:p>
        </w:tc>
        <w:tc>
          <w:tcPr>
            <w:tcW w:w="9497" w:type="dxa"/>
          </w:tcPr>
          <w:p w14:paraId="7E67FE14" w14:textId="77777777" w:rsidR="00CB38FD" w:rsidRPr="00134DCF" w:rsidRDefault="00CB38FD" w:rsidP="0071786E">
            <w:pPr>
              <w:spacing w:line="240" w:lineRule="auto"/>
              <w:rPr>
                <w:rFonts w:eastAsia="Century Gothic" w:cs="Arial"/>
                <w:sz w:val="18"/>
                <w:szCs w:val="18"/>
              </w:rPr>
            </w:pPr>
          </w:p>
        </w:tc>
        <w:tc>
          <w:tcPr>
            <w:tcW w:w="2694" w:type="dxa"/>
          </w:tcPr>
          <w:p w14:paraId="768B53A0" w14:textId="77777777" w:rsidR="00CB38FD" w:rsidRPr="00134DCF" w:rsidRDefault="00CB38FD" w:rsidP="0071786E">
            <w:pPr>
              <w:spacing w:line="240" w:lineRule="auto"/>
              <w:rPr>
                <w:rFonts w:eastAsia="Century Gothic" w:cs="Arial"/>
                <w:bCs/>
                <w:sz w:val="18"/>
                <w:szCs w:val="18"/>
              </w:rPr>
            </w:pPr>
          </w:p>
        </w:tc>
      </w:tr>
      <w:tr w:rsidR="0071786E" w:rsidRPr="00134DCF" w14:paraId="44726A21" w14:textId="77777777">
        <w:tc>
          <w:tcPr>
            <w:tcW w:w="12469" w:type="dxa"/>
            <w:gridSpan w:val="3"/>
            <w:shd w:val="clear" w:color="auto" w:fill="D9D9D9" w:themeFill="background1" w:themeFillShade="D9"/>
          </w:tcPr>
          <w:p w14:paraId="21E77549" w14:textId="5998F695" w:rsidR="0071786E" w:rsidRPr="00134DCF" w:rsidRDefault="001267F4" w:rsidP="0071786E">
            <w:pPr>
              <w:spacing w:line="240" w:lineRule="auto"/>
              <w:rPr>
                <w:rFonts w:eastAsia="Century Gothic" w:cs="Arial"/>
                <w:b/>
                <w:i/>
                <w:iCs/>
                <w:sz w:val="18"/>
                <w:szCs w:val="18"/>
              </w:rPr>
            </w:pPr>
            <w:r>
              <w:rPr>
                <w:rFonts w:eastAsia="Century Gothic" w:cs="Arial"/>
                <w:b/>
                <w:i/>
                <w:sz w:val="18"/>
              </w:rPr>
              <w:t>En cas d</w:t>
            </w:r>
            <w:r w:rsidR="00E61279">
              <w:rPr>
                <w:rFonts w:eastAsia="Century Gothic" w:cs="Arial"/>
                <w:b/>
                <w:i/>
                <w:sz w:val="18"/>
              </w:rPr>
              <w:t>’</w:t>
            </w:r>
            <w:r>
              <w:rPr>
                <w:rFonts w:eastAsia="Century Gothic" w:cs="Arial"/>
                <w:b/>
                <w:i/>
                <w:sz w:val="18"/>
              </w:rPr>
              <w:t>orientations ou de domaines spécifiques (ou autres formes d’organisation)</w:t>
            </w:r>
          </w:p>
        </w:tc>
        <w:tc>
          <w:tcPr>
            <w:tcW w:w="2694" w:type="dxa"/>
            <w:shd w:val="clear" w:color="auto" w:fill="D9D9D9" w:themeFill="background1" w:themeFillShade="D9"/>
          </w:tcPr>
          <w:p w14:paraId="478B4211" w14:textId="77777777" w:rsidR="0071786E" w:rsidRPr="00134DCF" w:rsidRDefault="0071786E" w:rsidP="0071786E">
            <w:pPr>
              <w:spacing w:line="240" w:lineRule="auto"/>
              <w:rPr>
                <w:rFonts w:eastAsia="Century Gothic" w:cs="Arial"/>
                <w:bCs/>
                <w:sz w:val="18"/>
                <w:szCs w:val="18"/>
              </w:rPr>
            </w:pPr>
          </w:p>
        </w:tc>
      </w:tr>
      <w:tr w:rsidR="0071786E" w:rsidRPr="00134DCF" w14:paraId="7E377A59" w14:textId="77777777">
        <w:tc>
          <w:tcPr>
            <w:tcW w:w="1838" w:type="dxa"/>
            <w:vMerge w:val="restart"/>
          </w:tcPr>
          <w:p w14:paraId="745E59AA" w14:textId="77777777" w:rsidR="0071786E" w:rsidRPr="00134DCF" w:rsidRDefault="0071786E" w:rsidP="0071786E">
            <w:pPr>
              <w:rPr>
                <w:rFonts w:eastAsia="Century Gothic" w:cs="Arial"/>
                <w:bCs/>
                <w:sz w:val="18"/>
                <w:szCs w:val="18"/>
              </w:rPr>
            </w:pPr>
          </w:p>
        </w:tc>
        <w:tc>
          <w:tcPr>
            <w:tcW w:w="1134" w:type="dxa"/>
          </w:tcPr>
          <w:p w14:paraId="62A2BB41" w14:textId="77777777" w:rsidR="0071786E" w:rsidRPr="00134DCF" w:rsidRDefault="0071786E" w:rsidP="0071786E">
            <w:pPr>
              <w:spacing w:line="240" w:lineRule="auto"/>
              <w:rPr>
                <w:rFonts w:eastAsia="Century Gothic" w:cs="Arial"/>
                <w:sz w:val="18"/>
                <w:szCs w:val="18"/>
              </w:rPr>
            </w:pPr>
          </w:p>
        </w:tc>
        <w:tc>
          <w:tcPr>
            <w:tcW w:w="9497" w:type="dxa"/>
          </w:tcPr>
          <w:p w14:paraId="17F6870E" w14:textId="2EA093E5" w:rsidR="0071786E" w:rsidRPr="00134DCF" w:rsidRDefault="0071786E" w:rsidP="0071786E">
            <w:pPr>
              <w:spacing w:line="240" w:lineRule="auto"/>
              <w:rPr>
                <w:rFonts w:eastAsia="Century Gothic" w:cs="Arial"/>
                <w:sz w:val="18"/>
                <w:szCs w:val="18"/>
              </w:rPr>
            </w:pPr>
            <w:r>
              <w:rPr>
                <w:rFonts w:eastAsia="Century Gothic" w:cs="Arial"/>
                <w:sz w:val="18"/>
              </w:rPr>
              <w:t>La répartition en orientations/domaines spécifiques a-t-elle fait ses preuves</w:t>
            </w:r>
            <w:r w:rsidR="00800853">
              <w:rPr>
                <w:rFonts w:eastAsia="Century Gothic" w:cs="Arial"/>
                <w:sz w:val="18"/>
              </w:rPr>
              <w:t> </w:t>
            </w:r>
            <w:r>
              <w:rPr>
                <w:rFonts w:eastAsia="Century Gothic" w:cs="Arial"/>
                <w:sz w:val="18"/>
              </w:rPr>
              <w:t xml:space="preserve">? </w:t>
            </w:r>
          </w:p>
          <w:p w14:paraId="67A7E0C7" w14:textId="00CED276" w:rsidR="0071786E" w:rsidRPr="00134DCF" w:rsidRDefault="003C3F17"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4B5A8D">
              <w:rPr>
                <w:rFonts w:eastAsia="Century Gothic" w:cs="Arial"/>
                <w:sz w:val="18"/>
              </w:rPr>
              <w:t>pour quelle(s) raison(s) </w:t>
            </w:r>
          </w:p>
        </w:tc>
        <w:tc>
          <w:tcPr>
            <w:tcW w:w="2694" w:type="dxa"/>
          </w:tcPr>
          <w:p w14:paraId="2E671114"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4306FD7D"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0CAF0E9E" w14:textId="77777777">
        <w:tc>
          <w:tcPr>
            <w:tcW w:w="1838" w:type="dxa"/>
            <w:vMerge/>
          </w:tcPr>
          <w:p w14:paraId="315DB5A6" w14:textId="77777777" w:rsidR="0071786E" w:rsidRPr="00134DCF" w:rsidRDefault="0071786E" w:rsidP="0071786E">
            <w:pPr>
              <w:rPr>
                <w:rFonts w:eastAsia="Century Gothic" w:cs="Arial"/>
                <w:bCs/>
                <w:sz w:val="18"/>
                <w:szCs w:val="18"/>
              </w:rPr>
            </w:pPr>
          </w:p>
        </w:tc>
        <w:tc>
          <w:tcPr>
            <w:tcW w:w="1134" w:type="dxa"/>
          </w:tcPr>
          <w:p w14:paraId="730E6AF5" w14:textId="77777777" w:rsidR="0071786E" w:rsidRPr="00134DCF" w:rsidRDefault="0071786E" w:rsidP="0071786E">
            <w:pPr>
              <w:spacing w:line="240" w:lineRule="auto"/>
              <w:rPr>
                <w:rFonts w:eastAsia="Century Gothic" w:cs="Arial"/>
                <w:sz w:val="18"/>
                <w:szCs w:val="18"/>
              </w:rPr>
            </w:pPr>
          </w:p>
        </w:tc>
        <w:tc>
          <w:tcPr>
            <w:tcW w:w="9497" w:type="dxa"/>
          </w:tcPr>
          <w:p w14:paraId="0B2A280D" w14:textId="50B733E1" w:rsidR="0071786E" w:rsidRPr="00134DCF" w:rsidRDefault="0071786E" w:rsidP="0071786E">
            <w:pPr>
              <w:spacing w:line="240" w:lineRule="auto"/>
              <w:rPr>
                <w:rFonts w:eastAsia="Century Gothic" w:cs="Arial"/>
                <w:sz w:val="18"/>
                <w:szCs w:val="18"/>
              </w:rPr>
            </w:pPr>
            <w:r>
              <w:rPr>
                <w:rFonts w:eastAsia="Century Gothic" w:cs="Arial"/>
                <w:sz w:val="18"/>
              </w:rPr>
              <w:t>Des adaptations concernant les orientations/domaines spécifiques sont-elles nécessaires</w:t>
            </w:r>
            <w:r w:rsidR="00800853">
              <w:rPr>
                <w:rFonts w:eastAsia="Century Gothic" w:cs="Arial"/>
                <w:sz w:val="18"/>
              </w:rPr>
              <w:t> </w:t>
            </w:r>
            <w:r>
              <w:rPr>
                <w:rFonts w:eastAsia="Century Gothic" w:cs="Arial"/>
                <w:sz w:val="18"/>
              </w:rPr>
              <w:t xml:space="preserve">? </w:t>
            </w:r>
          </w:p>
          <w:p w14:paraId="6B4F35B0" w14:textId="196C9C03" w:rsidR="0071786E" w:rsidRPr="00134DCF" w:rsidRDefault="00542226"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oui</w:t>
            </w:r>
            <w:r w:rsidR="0071786E">
              <w:rPr>
                <w:rFonts w:eastAsia="Century Gothic" w:cs="Arial"/>
                <w:sz w:val="18"/>
              </w:rPr>
              <w:t xml:space="preserve">, </w:t>
            </w:r>
            <w:r w:rsidR="004B5A8D">
              <w:rPr>
                <w:rFonts w:eastAsia="Century Gothic" w:cs="Arial"/>
                <w:sz w:val="18"/>
              </w:rPr>
              <w:t>pour quelle(s) raison(s) ? Avez-vous des suggestions ce sujet ?</w:t>
            </w:r>
          </w:p>
        </w:tc>
        <w:tc>
          <w:tcPr>
            <w:tcW w:w="2694" w:type="dxa"/>
          </w:tcPr>
          <w:p w14:paraId="58CB9F44"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16A9D723"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6D0836F6" w14:textId="77777777">
        <w:tc>
          <w:tcPr>
            <w:tcW w:w="1838" w:type="dxa"/>
            <w:vMerge/>
          </w:tcPr>
          <w:p w14:paraId="32D08004" w14:textId="77777777" w:rsidR="0071786E" w:rsidRPr="00134DCF" w:rsidRDefault="0071786E" w:rsidP="0071786E">
            <w:pPr>
              <w:rPr>
                <w:rFonts w:eastAsia="Century Gothic" w:cs="Arial"/>
                <w:bCs/>
                <w:sz w:val="18"/>
                <w:szCs w:val="18"/>
              </w:rPr>
            </w:pPr>
          </w:p>
        </w:tc>
        <w:tc>
          <w:tcPr>
            <w:tcW w:w="1134" w:type="dxa"/>
          </w:tcPr>
          <w:p w14:paraId="03CBF146" w14:textId="77777777" w:rsidR="0071786E" w:rsidRPr="00134DCF" w:rsidRDefault="0071786E" w:rsidP="0071786E">
            <w:pPr>
              <w:spacing w:line="240" w:lineRule="auto"/>
              <w:rPr>
                <w:rFonts w:eastAsia="Century Gothic" w:cs="Arial"/>
                <w:sz w:val="18"/>
                <w:szCs w:val="18"/>
              </w:rPr>
            </w:pPr>
          </w:p>
        </w:tc>
        <w:tc>
          <w:tcPr>
            <w:tcW w:w="9497" w:type="dxa"/>
          </w:tcPr>
          <w:p w14:paraId="41F3B969" w14:textId="77C46AB6" w:rsidR="0071786E" w:rsidRPr="00134DCF" w:rsidRDefault="0071786E" w:rsidP="0071786E">
            <w:pPr>
              <w:spacing w:line="240" w:lineRule="auto"/>
              <w:rPr>
                <w:rFonts w:eastAsia="Century Gothic" w:cs="Arial"/>
                <w:sz w:val="18"/>
                <w:szCs w:val="18"/>
              </w:rPr>
            </w:pPr>
            <w:r>
              <w:rPr>
                <w:rFonts w:eastAsia="Century Gothic" w:cs="Arial"/>
                <w:sz w:val="18"/>
              </w:rPr>
              <w:t xml:space="preserve">Si les </w:t>
            </w:r>
            <w:r w:rsidR="00950137">
              <w:rPr>
                <w:rFonts w:eastAsia="Century Gothic" w:cs="Arial"/>
                <w:sz w:val="18"/>
              </w:rPr>
              <w:t xml:space="preserve">orientations </w:t>
            </w:r>
            <w:r>
              <w:rPr>
                <w:rFonts w:eastAsia="Century Gothic" w:cs="Arial"/>
                <w:sz w:val="18"/>
              </w:rPr>
              <w:t>étaient supprimées, tous les thèmes/objectifs pourraient-ils être couverts au sein de l</w:t>
            </w:r>
            <w:r w:rsidR="00CD778B">
              <w:rPr>
                <w:rFonts w:eastAsia="Century Gothic" w:cs="Arial"/>
                <w:sz w:val="18"/>
              </w:rPr>
              <w:t>’</w:t>
            </w:r>
            <w:r>
              <w:rPr>
                <w:rFonts w:eastAsia="Century Gothic" w:cs="Arial"/>
                <w:sz w:val="18"/>
              </w:rPr>
              <w:t>entreprise</w:t>
            </w:r>
            <w:r w:rsidR="00800853">
              <w:rPr>
                <w:rFonts w:eastAsia="Century Gothic" w:cs="Arial"/>
                <w:sz w:val="18"/>
              </w:rPr>
              <w:t> </w:t>
            </w:r>
            <w:r>
              <w:rPr>
                <w:rFonts w:eastAsia="Century Gothic" w:cs="Arial"/>
                <w:sz w:val="18"/>
              </w:rPr>
              <w:t xml:space="preserve">? </w:t>
            </w:r>
          </w:p>
          <w:p w14:paraId="3E1CC6B7" w14:textId="3158586A" w:rsidR="0071786E" w:rsidRPr="00134DCF" w:rsidRDefault="00542226"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non</w:t>
            </w:r>
            <w:r w:rsidR="0071786E">
              <w:rPr>
                <w:rFonts w:eastAsia="Century Gothic" w:cs="Arial"/>
                <w:sz w:val="18"/>
              </w:rPr>
              <w:t>, quels thèmes/objectifs ne seraient pas couverts</w:t>
            </w:r>
            <w:r w:rsidR="00800853">
              <w:rPr>
                <w:rFonts w:eastAsia="Century Gothic" w:cs="Arial"/>
                <w:sz w:val="18"/>
              </w:rPr>
              <w:t> </w:t>
            </w:r>
            <w:r w:rsidR="0071786E">
              <w:rPr>
                <w:rFonts w:eastAsia="Century Gothic" w:cs="Arial"/>
                <w:sz w:val="18"/>
              </w:rPr>
              <w:t xml:space="preserve">? </w:t>
            </w:r>
          </w:p>
        </w:tc>
        <w:tc>
          <w:tcPr>
            <w:tcW w:w="2694" w:type="dxa"/>
          </w:tcPr>
          <w:p w14:paraId="71001E96"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2CA264F8"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412A494F" w14:textId="77777777">
        <w:tc>
          <w:tcPr>
            <w:tcW w:w="1838" w:type="dxa"/>
            <w:vMerge/>
          </w:tcPr>
          <w:p w14:paraId="6F317666" w14:textId="77777777" w:rsidR="0071786E" w:rsidRPr="00134DCF" w:rsidRDefault="0071786E" w:rsidP="0071786E">
            <w:pPr>
              <w:rPr>
                <w:rFonts w:eastAsia="Century Gothic" w:cs="Arial"/>
                <w:bCs/>
                <w:sz w:val="18"/>
                <w:szCs w:val="18"/>
              </w:rPr>
            </w:pPr>
          </w:p>
        </w:tc>
        <w:tc>
          <w:tcPr>
            <w:tcW w:w="1134" w:type="dxa"/>
          </w:tcPr>
          <w:p w14:paraId="57980AC8" w14:textId="77777777" w:rsidR="0071786E" w:rsidRPr="00134DCF" w:rsidRDefault="0071786E" w:rsidP="0071786E">
            <w:pPr>
              <w:spacing w:line="240" w:lineRule="auto"/>
              <w:rPr>
                <w:rFonts w:eastAsia="Century Gothic" w:cs="Arial"/>
                <w:sz w:val="18"/>
                <w:szCs w:val="18"/>
              </w:rPr>
            </w:pPr>
          </w:p>
        </w:tc>
        <w:tc>
          <w:tcPr>
            <w:tcW w:w="9497" w:type="dxa"/>
          </w:tcPr>
          <w:p w14:paraId="7EE291DD" w14:textId="7B94D9F1" w:rsidR="0071786E" w:rsidRPr="00134DCF" w:rsidRDefault="009614BA" w:rsidP="0071786E">
            <w:pPr>
              <w:spacing w:line="240" w:lineRule="auto"/>
              <w:rPr>
                <w:rFonts w:eastAsia="Century Gothic" w:cs="Arial"/>
                <w:sz w:val="18"/>
                <w:szCs w:val="18"/>
              </w:rPr>
            </w:pPr>
            <w:r>
              <w:rPr>
                <w:rFonts w:eastAsia="Century Gothic" w:cs="Arial"/>
                <w:sz w:val="18"/>
              </w:rPr>
              <w:t>Si les domaines spécifiques étaient supprimés, tous les thèmes/objectifs pourraient-ils être couverts au sein votre entreprise ?</w:t>
            </w:r>
          </w:p>
        </w:tc>
        <w:tc>
          <w:tcPr>
            <w:tcW w:w="2694" w:type="dxa"/>
          </w:tcPr>
          <w:p w14:paraId="5502CB1D"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6736ECE0"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72547139" w14:textId="77777777">
        <w:tc>
          <w:tcPr>
            <w:tcW w:w="1838" w:type="dxa"/>
            <w:vMerge/>
          </w:tcPr>
          <w:p w14:paraId="0E4B1FD0" w14:textId="77777777" w:rsidR="0071786E" w:rsidRPr="00134DCF" w:rsidRDefault="0071786E" w:rsidP="0071786E">
            <w:pPr>
              <w:rPr>
                <w:rFonts w:eastAsia="Century Gothic" w:cs="Arial"/>
                <w:bCs/>
                <w:sz w:val="18"/>
                <w:szCs w:val="18"/>
              </w:rPr>
            </w:pPr>
          </w:p>
        </w:tc>
        <w:tc>
          <w:tcPr>
            <w:tcW w:w="1134" w:type="dxa"/>
          </w:tcPr>
          <w:p w14:paraId="7310264E" w14:textId="77777777" w:rsidR="0071786E" w:rsidRPr="00134DCF" w:rsidRDefault="0071786E" w:rsidP="0071786E">
            <w:pPr>
              <w:spacing w:line="240" w:lineRule="auto"/>
              <w:rPr>
                <w:rFonts w:eastAsia="Century Gothic" w:cs="Arial"/>
                <w:sz w:val="18"/>
                <w:szCs w:val="18"/>
              </w:rPr>
            </w:pPr>
          </w:p>
        </w:tc>
        <w:tc>
          <w:tcPr>
            <w:tcW w:w="9497" w:type="dxa"/>
          </w:tcPr>
          <w:p w14:paraId="4D9A83EF" w14:textId="77777777" w:rsidR="0071786E" w:rsidRPr="00134DCF" w:rsidRDefault="0071786E" w:rsidP="0071786E">
            <w:pPr>
              <w:spacing w:line="240" w:lineRule="auto"/>
              <w:rPr>
                <w:rFonts w:eastAsia="Century Gothic" w:cs="Arial"/>
                <w:sz w:val="18"/>
                <w:szCs w:val="18"/>
              </w:rPr>
            </w:pPr>
          </w:p>
        </w:tc>
        <w:tc>
          <w:tcPr>
            <w:tcW w:w="2694" w:type="dxa"/>
          </w:tcPr>
          <w:p w14:paraId="3BC43C92" w14:textId="77777777" w:rsidR="0071786E" w:rsidRPr="00134DCF" w:rsidRDefault="0071786E" w:rsidP="0071786E">
            <w:pPr>
              <w:spacing w:line="240" w:lineRule="auto"/>
              <w:rPr>
                <w:rFonts w:eastAsia="Century Gothic" w:cs="Arial"/>
                <w:bCs/>
                <w:sz w:val="18"/>
                <w:szCs w:val="18"/>
              </w:rPr>
            </w:pPr>
          </w:p>
        </w:tc>
      </w:tr>
      <w:tr w:rsidR="0071786E" w:rsidRPr="00134DCF" w14:paraId="1982FB45" w14:textId="77777777">
        <w:tc>
          <w:tcPr>
            <w:tcW w:w="12469" w:type="dxa"/>
            <w:gridSpan w:val="3"/>
            <w:shd w:val="clear" w:color="auto" w:fill="D9D9D9" w:themeFill="background1" w:themeFillShade="D9"/>
          </w:tcPr>
          <w:p w14:paraId="2C887CC9" w14:textId="3DF4396D" w:rsidR="0071786E" w:rsidRPr="00134DCF" w:rsidRDefault="0071786E" w:rsidP="0071786E">
            <w:pPr>
              <w:spacing w:line="240" w:lineRule="auto"/>
              <w:rPr>
                <w:rFonts w:eastAsia="Century Gothic" w:cs="Arial"/>
                <w:b/>
                <w:sz w:val="18"/>
                <w:szCs w:val="18"/>
              </w:rPr>
            </w:pPr>
            <w:r>
              <w:rPr>
                <w:rFonts w:eastAsia="Century Gothic" w:cs="Arial"/>
                <w:b/>
                <w:sz w:val="18"/>
              </w:rPr>
              <w:t xml:space="preserve">Procédure de qualification avec examen final </w:t>
            </w:r>
          </w:p>
        </w:tc>
        <w:tc>
          <w:tcPr>
            <w:tcW w:w="2694" w:type="dxa"/>
            <w:shd w:val="clear" w:color="auto" w:fill="D9D9D9" w:themeFill="background1" w:themeFillShade="D9"/>
          </w:tcPr>
          <w:p w14:paraId="0B280636" w14:textId="77777777" w:rsidR="0071786E" w:rsidRPr="00134DCF" w:rsidRDefault="0071786E" w:rsidP="0071786E">
            <w:pPr>
              <w:spacing w:line="240" w:lineRule="auto"/>
              <w:rPr>
                <w:rFonts w:eastAsia="Century Gothic" w:cs="Arial"/>
                <w:bCs/>
                <w:sz w:val="18"/>
                <w:szCs w:val="18"/>
              </w:rPr>
            </w:pPr>
          </w:p>
        </w:tc>
      </w:tr>
      <w:tr w:rsidR="0071786E" w:rsidRPr="00134DCF" w14:paraId="41539B25" w14:textId="77777777">
        <w:tc>
          <w:tcPr>
            <w:tcW w:w="1838" w:type="dxa"/>
            <w:vMerge w:val="restart"/>
          </w:tcPr>
          <w:p w14:paraId="50EE3BA4" w14:textId="77777777" w:rsidR="0071786E" w:rsidRPr="00134DCF" w:rsidRDefault="0071786E" w:rsidP="0071786E">
            <w:pPr>
              <w:rPr>
                <w:rFonts w:eastAsia="Century Gothic" w:cs="Arial"/>
                <w:bCs/>
                <w:sz w:val="18"/>
                <w:szCs w:val="18"/>
              </w:rPr>
            </w:pPr>
          </w:p>
        </w:tc>
        <w:tc>
          <w:tcPr>
            <w:tcW w:w="1134" w:type="dxa"/>
          </w:tcPr>
          <w:p w14:paraId="5E72D78C" w14:textId="77777777" w:rsidR="0071786E" w:rsidRPr="00134DCF" w:rsidRDefault="0071786E" w:rsidP="0071786E">
            <w:pPr>
              <w:spacing w:line="240" w:lineRule="auto"/>
              <w:rPr>
                <w:rFonts w:eastAsia="Century Gothic" w:cs="Arial"/>
                <w:sz w:val="18"/>
                <w:szCs w:val="18"/>
              </w:rPr>
            </w:pPr>
          </w:p>
        </w:tc>
        <w:tc>
          <w:tcPr>
            <w:tcW w:w="9497" w:type="dxa"/>
          </w:tcPr>
          <w:p w14:paraId="76C3EEF2" w14:textId="723CA316" w:rsidR="0071786E" w:rsidRPr="00134DCF" w:rsidRDefault="0071786E" w:rsidP="0071786E">
            <w:pPr>
              <w:spacing w:line="240" w:lineRule="auto"/>
              <w:rPr>
                <w:rFonts w:eastAsia="Century Gothic" w:cs="Arial"/>
                <w:sz w:val="18"/>
                <w:szCs w:val="18"/>
              </w:rPr>
            </w:pPr>
            <w:r>
              <w:rPr>
                <w:rFonts w:eastAsia="Century Gothic" w:cs="Arial"/>
                <w:sz w:val="18"/>
              </w:rPr>
              <w:t>Êtes-vous globalement satisfait de la procédure de qualification avec examen final</w:t>
            </w:r>
            <w:r w:rsidR="00800853">
              <w:rPr>
                <w:rFonts w:eastAsia="Century Gothic" w:cs="Arial"/>
                <w:sz w:val="18"/>
              </w:rPr>
              <w:t> </w:t>
            </w:r>
            <w:r>
              <w:rPr>
                <w:rFonts w:eastAsia="Century Gothic" w:cs="Arial"/>
                <w:sz w:val="18"/>
              </w:rPr>
              <w:t xml:space="preserve">? </w:t>
            </w:r>
          </w:p>
          <w:p w14:paraId="55B2B8FE" w14:textId="0252C76C" w:rsidR="0071786E" w:rsidRPr="00134DCF" w:rsidRDefault="00542226"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non</w:t>
            </w:r>
            <w:r w:rsidR="0071786E">
              <w:rPr>
                <w:rFonts w:eastAsia="Century Gothic" w:cs="Arial"/>
                <w:sz w:val="18"/>
              </w:rPr>
              <w:t xml:space="preserve">, </w:t>
            </w:r>
            <w:r w:rsidR="009614BA">
              <w:rPr>
                <w:rFonts w:eastAsia="Century Gothic" w:cs="Arial"/>
                <w:sz w:val="18"/>
              </w:rPr>
              <w:t>pour quelle(s) raison(s)</w:t>
            </w:r>
            <w:r w:rsidR="00800853">
              <w:rPr>
                <w:rFonts w:eastAsia="Century Gothic" w:cs="Arial"/>
                <w:sz w:val="18"/>
              </w:rPr>
              <w:t> </w:t>
            </w:r>
            <w:r w:rsidR="0071786E">
              <w:rPr>
                <w:rFonts w:eastAsia="Century Gothic" w:cs="Arial"/>
                <w:sz w:val="18"/>
              </w:rPr>
              <w:t>?</w:t>
            </w:r>
          </w:p>
        </w:tc>
        <w:tc>
          <w:tcPr>
            <w:tcW w:w="2694" w:type="dxa"/>
          </w:tcPr>
          <w:p w14:paraId="446FC483"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0ED2A012"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5169F26D" w14:textId="77777777">
        <w:tc>
          <w:tcPr>
            <w:tcW w:w="1838" w:type="dxa"/>
            <w:vMerge/>
          </w:tcPr>
          <w:p w14:paraId="3F73B4A8" w14:textId="77777777" w:rsidR="0071786E" w:rsidRPr="00134DCF" w:rsidRDefault="0071786E" w:rsidP="0071786E">
            <w:pPr>
              <w:rPr>
                <w:rFonts w:eastAsia="Century Gothic" w:cs="Arial"/>
                <w:bCs/>
                <w:sz w:val="18"/>
                <w:szCs w:val="18"/>
              </w:rPr>
            </w:pPr>
          </w:p>
        </w:tc>
        <w:tc>
          <w:tcPr>
            <w:tcW w:w="1134" w:type="dxa"/>
          </w:tcPr>
          <w:p w14:paraId="54E65F2E" w14:textId="77777777" w:rsidR="0071786E" w:rsidRPr="00134DCF" w:rsidRDefault="0071786E" w:rsidP="0071786E">
            <w:pPr>
              <w:spacing w:line="240" w:lineRule="auto"/>
              <w:rPr>
                <w:rFonts w:eastAsia="Century Gothic" w:cs="Arial"/>
                <w:sz w:val="18"/>
                <w:szCs w:val="18"/>
              </w:rPr>
            </w:pPr>
          </w:p>
        </w:tc>
        <w:tc>
          <w:tcPr>
            <w:tcW w:w="9497" w:type="dxa"/>
          </w:tcPr>
          <w:p w14:paraId="24DE52DC" w14:textId="68ED35A9" w:rsidR="0071786E" w:rsidRPr="00134DCF" w:rsidRDefault="0071786E" w:rsidP="0071786E">
            <w:pPr>
              <w:spacing w:line="240" w:lineRule="auto"/>
              <w:rPr>
                <w:rFonts w:eastAsia="Century Gothic" w:cs="Arial"/>
                <w:sz w:val="18"/>
                <w:szCs w:val="18"/>
              </w:rPr>
            </w:pPr>
            <w:r>
              <w:rPr>
                <w:rFonts w:eastAsia="Century Gothic" w:cs="Arial"/>
                <w:sz w:val="18"/>
              </w:rPr>
              <w:t>Selon vous, les compétences opérationnelles définies dans le plan de formation (profil de qualification) sont-elles évaluées</w:t>
            </w:r>
            <w:r w:rsidR="00800853">
              <w:rPr>
                <w:rFonts w:eastAsia="Century Gothic" w:cs="Arial"/>
                <w:sz w:val="18"/>
              </w:rPr>
              <w:t> </w:t>
            </w:r>
            <w:r>
              <w:rPr>
                <w:rFonts w:eastAsia="Century Gothic" w:cs="Arial"/>
                <w:sz w:val="18"/>
              </w:rPr>
              <w:t xml:space="preserve">? </w:t>
            </w:r>
          </w:p>
          <w:p w14:paraId="001D9206" w14:textId="264C7A1B" w:rsidR="0071786E" w:rsidRPr="00134DCF" w:rsidRDefault="00BA3273"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3E186F">
              <w:rPr>
                <w:rFonts w:eastAsia="Century Gothic" w:cs="Arial"/>
                <w:sz w:val="18"/>
              </w:rPr>
              <w:t>pour quelle(s) raison(s)</w:t>
            </w:r>
            <w:r w:rsidR="00BD1D02">
              <w:rPr>
                <w:rFonts w:eastAsia="Century Gothic" w:cs="Arial"/>
                <w:sz w:val="18"/>
              </w:rPr>
              <w:t> ?</w:t>
            </w:r>
          </w:p>
        </w:tc>
        <w:tc>
          <w:tcPr>
            <w:tcW w:w="2694" w:type="dxa"/>
          </w:tcPr>
          <w:p w14:paraId="0977AA54"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6138EC1B" w14:textId="77777777" w:rsidR="00182BB0" w:rsidRPr="00134DCF" w:rsidRDefault="00182BB0" w:rsidP="0071786E">
            <w:pPr>
              <w:spacing w:line="240" w:lineRule="auto"/>
              <w:rPr>
                <w:rFonts w:eastAsia="Century Gothic" w:cs="Arial"/>
                <w:bCs/>
                <w:sz w:val="18"/>
                <w:szCs w:val="18"/>
              </w:rPr>
            </w:pPr>
          </w:p>
          <w:p w14:paraId="4ECE0A32"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4545AC33" w14:textId="77777777">
        <w:tc>
          <w:tcPr>
            <w:tcW w:w="1838" w:type="dxa"/>
            <w:vMerge/>
          </w:tcPr>
          <w:p w14:paraId="59C81C93" w14:textId="77777777" w:rsidR="0071786E" w:rsidRPr="00134DCF" w:rsidRDefault="0071786E" w:rsidP="0071786E">
            <w:pPr>
              <w:rPr>
                <w:rFonts w:eastAsia="Century Gothic" w:cs="Arial"/>
                <w:bCs/>
                <w:sz w:val="18"/>
                <w:szCs w:val="18"/>
              </w:rPr>
            </w:pPr>
          </w:p>
        </w:tc>
        <w:tc>
          <w:tcPr>
            <w:tcW w:w="1134" w:type="dxa"/>
          </w:tcPr>
          <w:p w14:paraId="6CFD0719" w14:textId="77777777" w:rsidR="0071786E" w:rsidRPr="00134DCF" w:rsidRDefault="0071786E" w:rsidP="0071786E">
            <w:pPr>
              <w:spacing w:line="240" w:lineRule="auto"/>
              <w:rPr>
                <w:rFonts w:eastAsia="Century Gothic" w:cs="Arial"/>
                <w:sz w:val="18"/>
                <w:szCs w:val="18"/>
              </w:rPr>
            </w:pPr>
          </w:p>
        </w:tc>
        <w:tc>
          <w:tcPr>
            <w:tcW w:w="9497" w:type="dxa"/>
          </w:tcPr>
          <w:p w14:paraId="420636CE" w14:textId="2474349A" w:rsidR="0071786E" w:rsidRPr="00134DCF" w:rsidRDefault="002160B9" w:rsidP="0071786E">
            <w:pPr>
              <w:spacing w:line="240" w:lineRule="auto"/>
              <w:rPr>
                <w:rFonts w:eastAsia="Century Gothic" w:cs="Arial"/>
                <w:sz w:val="18"/>
                <w:szCs w:val="18"/>
              </w:rPr>
            </w:pPr>
            <w:r>
              <w:rPr>
                <w:rFonts w:eastAsia="Century Gothic" w:cs="Arial"/>
                <w:sz w:val="18"/>
              </w:rPr>
              <w:t>(</w:t>
            </w:r>
            <w:proofErr w:type="gramStart"/>
            <w:r>
              <w:rPr>
                <w:rFonts w:eastAsia="Century Gothic" w:cs="Arial"/>
                <w:sz w:val="18"/>
              </w:rPr>
              <w:t>en</w:t>
            </w:r>
            <w:proofErr w:type="gramEnd"/>
            <w:r>
              <w:rPr>
                <w:rFonts w:eastAsia="Century Gothic" w:cs="Arial"/>
                <w:sz w:val="18"/>
              </w:rPr>
              <w:t xml:space="preserve"> cas </w:t>
            </w:r>
            <w:proofErr w:type="spellStart"/>
            <w:r>
              <w:rPr>
                <w:rFonts w:eastAsia="Century Gothic" w:cs="Arial"/>
                <w:sz w:val="18"/>
              </w:rPr>
              <w:t>d</w:t>
            </w:r>
            <w:r w:rsidR="00CD778B">
              <w:rPr>
                <w:rFonts w:eastAsia="Century Gothic" w:cs="Arial"/>
                <w:sz w:val="18"/>
              </w:rPr>
              <w:t>’</w:t>
            </w:r>
            <w:r>
              <w:rPr>
                <w:rFonts w:eastAsia="Century Gothic" w:cs="Arial"/>
                <w:sz w:val="18"/>
              </w:rPr>
              <w:t>orfo</w:t>
            </w:r>
            <w:proofErr w:type="spellEnd"/>
            <w:r>
              <w:rPr>
                <w:rFonts w:eastAsia="Century Gothic" w:cs="Arial"/>
                <w:sz w:val="18"/>
              </w:rPr>
              <w:t xml:space="preserve"> encore basée sur </w:t>
            </w:r>
            <w:r w:rsidR="00322362">
              <w:rPr>
                <w:rFonts w:eastAsia="Century Gothic" w:cs="Arial"/>
                <w:sz w:val="18"/>
              </w:rPr>
              <w:t>les anciens modèles triplex ou compétences-ressources</w:t>
            </w:r>
            <w:r>
              <w:rPr>
                <w:rFonts w:eastAsia="Century Gothic" w:cs="Arial"/>
                <w:sz w:val="18"/>
              </w:rPr>
              <w:t>, indiquer qu</w:t>
            </w:r>
            <w:r w:rsidR="00CD778B">
              <w:rPr>
                <w:rFonts w:eastAsia="Century Gothic" w:cs="Arial"/>
                <w:sz w:val="18"/>
              </w:rPr>
              <w:t>’</w:t>
            </w:r>
            <w:r>
              <w:rPr>
                <w:rFonts w:eastAsia="Century Gothic" w:cs="Arial"/>
                <w:sz w:val="18"/>
              </w:rPr>
              <w:t>en cas de révision, le</w:t>
            </w:r>
            <w:r w:rsidR="00322362">
              <w:rPr>
                <w:rFonts w:eastAsia="Century Gothic" w:cs="Arial"/>
                <w:sz w:val="18"/>
              </w:rPr>
              <w:t xml:space="preserve"> modèle </w:t>
            </w:r>
            <w:r w:rsidR="00792DE2">
              <w:rPr>
                <w:rFonts w:eastAsia="Century Gothic" w:cs="Arial"/>
                <w:sz w:val="18"/>
              </w:rPr>
              <w:t>d’</w:t>
            </w:r>
            <w:r w:rsidR="00322362">
              <w:rPr>
                <w:rFonts w:eastAsia="Century Gothic" w:cs="Arial"/>
                <w:sz w:val="18"/>
              </w:rPr>
              <w:t>orientation vers les compétences opérationnelles sera appliqué</w:t>
            </w:r>
            <w:r w:rsidR="004B5A8D">
              <w:rPr>
                <w:rFonts w:eastAsia="Century Gothic" w:cs="Arial"/>
                <w:sz w:val="18"/>
              </w:rPr>
              <w:t>)</w:t>
            </w:r>
            <w:r>
              <w:rPr>
                <w:rFonts w:eastAsia="Century Gothic" w:cs="Arial"/>
                <w:sz w:val="18"/>
              </w:rPr>
              <w:t xml:space="preserve"> </w:t>
            </w:r>
          </w:p>
          <w:p w14:paraId="037145E5" w14:textId="32DED2E1" w:rsidR="0071786E" w:rsidRPr="00134DCF" w:rsidRDefault="0071786E" w:rsidP="0071786E">
            <w:pPr>
              <w:spacing w:line="240" w:lineRule="auto"/>
              <w:rPr>
                <w:rFonts w:eastAsia="Century Gothic" w:cs="Arial"/>
                <w:sz w:val="18"/>
                <w:szCs w:val="18"/>
              </w:rPr>
            </w:pPr>
            <w:r>
              <w:rPr>
                <w:rFonts w:eastAsia="Century Gothic" w:cs="Arial"/>
                <w:sz w:val="18"/>
              </w:rPr>
              <w:t>Quelles sont vos suggestions concernant les compétences professionnelles, méthodologiques, sociales et personnelles</w:t>
            </w:r>
            <w:r w:rsidR="00800853">
              <w:rPr>
                <w:rFonts w:eastAsia="Century Gothic" w:cs="Arial"/>
                <w:sz w:val="18"/>
              </w:rPr>
              <w:t> </w:t>
            </w:r>
            <w:r>
              <w:rPr>
                <w:rFonts w:eastAsia="Century Gothic" w:cs="Arial"/>
                <w:sz w:val="18"/>
              </w:rPr>
              <w:t>?</w:t>
            </w:r>
          </w:p>
        </w:tc>
        <w:tc>
          <w:tcPr>
            <w:tcW w:w="2694" w:type="dxa"/>
          </w:tcPr>
          <w:p w14:paraId="2B93197D" w14:textId="4A1918EC" w:rsidR="0071786E" w:rsidRPr="00134DCF" w:rsidRDefault="002160B9" w:rsidP="0071786E">
            <w:pPr>
              <w:spacing w:line="240" w:lineRule="auto"/>
              <w:rPr>
                <w:rFonts w:eastAsia="Century Gothic" w:cs="Arial"/>
                <w:bCs/>
                <w:sz w:val="18"/>
                <w:szCs w:val="18"/>
              </w:rPr>
            </w:pPr>
            <w:r>
              <w:rPr>
                <w:rFonts w:eastAsia="Century Gothic" w:cs="Arial"/>
                <w:sz w:val="18"/>
              </w:rPr>
              <w:t>Texte libre</w:t>
            </w:r>
          </w:p>
        </w:tc>
      </w:tr>
      <w:tr w:rsidR="0071786E" w:rsidRPr="00134DCF" w14:paraId="7D502C82" w14:textId="77777777">
        <w:tc>
          <w:tcPr>
            <w:tcW w:w="1838" w:type="dxa"/>
            <w:vMerge/>
          </w:tcPr>
          <w:p w14:paraId="1CEBE790" w14:textId="77777777" w:rsidR="0071786E" w:rsidRPr="00134DCF" w:rsidRDefault="0071786E" w:rsidP="0071786E">
            <w:pPr>
              <w:rPr>
                <w:rFonts w:eastAsia="Century Gothic" w:cs="Arial"/>
                <w:bCs/>
                <w:sz w:val="18"/>
                <w:szCs w:val="18"/>
              </w:rPr>
            </w:pPr>
          </w:p>
        </w:tc>
        <w:tc>
          <w:tcPr>
            <w:tcW w:w="1134" w:type="dxa"/>
          </w:tcPr>
          <w:p w14:paraId="211F3A49" w14:textId="77777777" w:rsidR="0071786E" w:rsidRPr="00134DCF" w:rsidRDefault="0071786E" w:rsidP="0071786E">
            <w:pPr>
              <w:spacing w:line="240" w:lineRule="auto"/>
              <w:rPr>
                <w:rFonts w:eastAsia="Century Gothic" w:cs="Arial"/>
                <w:sz w:val="18"/>
                <w:szCs w:val="18"/>
              </w:rPr>
            </w:pPr>
          </w:p>
        </w:tc>
        <w:tc>
          <w:tcPr>
            <w:tcW w:w="9497" w:type="dxa"/>
          </w:tcPr>
          <w:p w14:paraId="460BB41F" w14:textId="7CFD3064" w:rsidR="0071786E" w:rsidRPr="00134DCF" w:rsidRDefault="0071786E" w:rsidP="0071786E">
            <w:pPr>
              <w:spacing w:line="240" w:lineRule="auto"/>
              <w:rPr>
                <w:rFonts w:eastAsia="Century Gothic" w:cs="Arial"/>
                <w:sz w:val="18"/>
                <w:szCs w:val="18"/>
              </w:rPr>
            </w:pPr>
            <w:r>
              <w:rPr>
                <w:rFonts w:eastAsia="Century Gothic" w:cs="Arial"/>
                <w:sz w:val="18"/>
              </w:rPr>
              <w:t>Selon vous, la durée de l’examen final dans le domaine de qualification «</w:t>
            </w:r>
            <w:r w:rsidR="00CD778B">
              <w:rPr>
                <w:rFonts w:eastAsia="Century Gothic" w:cs="Arial"/>
                <w:sz w:val="18"/>
              </w:rPr>
              <w:t> </w:t>
            </w:r>
            <w:r>
              <w:rPr>
                <w:rFonts w:eastAsia="Century Gothic" w:cs="Arial"/>
                <w:sz w:val="18"/>
              </w:rPr>
              <w:t>travail pratique</w:t>
            </w:r>
            <w:r w:rsidR="00CD778B">
              <w:rPr>
                <w:rFonts w:eastAsia="Century Gothic" w:cs="Arial"/>
                <w:sz w:val="18"/>
              </w:rPr>
              <w:t> </w:t>
            </w:r>
            <w:r>
              <w:rPr>
                <w:rFonts w:eastAsia="Century Gothic" w:cs="Arial"/>
                <w:sz w:val="18"/>
              </w:rPr>
              <w:t>» est</w:t>
            </w:r>
            <w:r w:rsidR="00CD778B">
              <w:rPr>
                <w:rFonts w:eastAsia="Century Gothic" w:cs="Arial"/>
                <w:sz w:val="18"/>
              </w:rPr>
              <w:t> </w:t>
            </w:r>
            <w:r>
              <w:rPr>
                <w:rFonts w:eastAsia="Century Gothic" w:cs="Arial"/>
                <w:sz w:val="18"/>
              </w:rPr>
              <w:t>:</w:t>
            </w:r>
          </w:p>
          <w:p w14:paraId="4A09EC8B" w14:textId="0B8F364E" w:rsidR="0071786E" w:rsidRPr="00134DCF" w:rsidRDefault="0071786E"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trop courte ou trop longue, </w:t>
            </w:r>
            <w:r w:rsidR="00792DE2">
              <w:rPr>
                <w:rFonts w:eastAsia="Century Gothic" w:cs="Arial"/>
                <w:sz w:val="18"/>
              </w:rPr>
              <w:t>pour quelle(s) raison(s) ? Avez-vous des suggestions ce sujet ?</w:t>
            </w:r>
          </w:p>
        </w:tc>
        <w:tc>
          <w:tcPr>
            <w:tcW w:w="2694" w:type="dxa"/>
          </w:tcPr>
          <w:p w14:paraId="79C45DD2"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adéquate</w:t>
            </w:r>
            <w:proofErr w:type="gramEnd"/>
            <w:r>
              <w:rPr>
                <w:rFonts w:eastAsia="Century Gothic" w:cs="Arial"/>
                <w:sz w:val="18"/>
              </w:rPr>
              <w:t>, trop courte, trop longue</w:t>
            </w:r>
          </w:p>
        </w:tc>
      </w:tr>
      <w:tr w:rsidR="0071786E" w:rsidRPr="00134DCF" w14:paraId="7D114F55" w14:textId="77777777">
        <w:tc>
          <w:tcPr>
            <w:tcW w:w="1838" w:type="dxa"/>
            <w:vMerge/>
          </w:tcPr>
          <w:p w14:paraId="07C874BC" w14:textId="77777777" w:rsidR="0071786E" w:rsidRPr="00134DCF" w:rsidRDefault="0071786E" w:rsidP="0071786E">
            <w:pPr>
              <w:rPr>
                <w:rFonts w:eastAsia="Century Gothic" w:cs="Arial"/>
                <w:bCs/>
                <w:sz w:val="18"/>
                <w:szCs w:val="18"/>
              </w:rPr>
            </w:pPr>
          </w:p>
        </w:tc>
        <w:tc>
          <w:tcPr>
            <w:tcW w:w="1134" w:type="dxa"/>
          </w:tcPr>
          <w:p w14:paraId="30330D5D" w14:textId="77777777" w:rsidR="0071786E" w:rsidRPr="00134DCF" w:rsidRDefault="0071786E" w:rsidP="0071786E">
            <w:pPr>
              <w:spacing w:line="240" w:lineRule="auto"/>
              <w:rPr>
                <w:rFonts w:eastAsia="Century Gothic" w:cs="Arial"/>
                <w:sz w:val="18"/>
                <w:szCs w:val="18"/>
              </w:rPr>
            </w:pPr>
          </w:p>
        </w:tc>
        <w:tc>
          <w:tcPr>
            <w:tcW w:w="9497" w:type="dxa"/>
          </w:tcPr>
          <w:p w14:paraId="3194840D" w14:textId="31EC1390" w:rsidR="0071786E" w:rsidRPr="00134DCF" w:rsidRDefault="00322362" w:rsidP="0071786E">
            <w:pPr>
              <w:spacing w:line="240" w:lineRule="auto"/>
              <w:rPr>
                <w:rFonts w:eastAsia="Century Gothic" w:cs="Arial"/>
                <w:sz w:val="18"/>
                <w:szCs w:val="18"/>
              </w:rPr>
            </w:pPr>
            <w:r>
              <w:rPr>
                <w:rFonts w:eastAsia="Century Gothic" w:cs="Arial"/>
                <w:sz w:val="18"/>
              </w:rPr>
              <w:t>D</w:t>
            </w:r>
            <w:r w:rsidR="0071786E">
              <w:rPr>
                <w:rFonts w:eastAsia="Century Gothic" w:cs="Arial"/>
                <w:sz w:val="18"/>
              </w:rPr>
              <w:t>es adaptations sont</w:t>
            </w:r>
            <w:r>
              <w:rPr>
                <w:rFonts w:eastAsia="Century Gothic" w:cs="Arial"/>
                <w:sz w:val="18"/>
              </w:rPr>
              <w:t>-elles</w:t>
            </w:r>
            <w:r w:rsidR="0071786E">
              <w:rPr>
                <w:rFonts w:eastAsia="Century Gothic" w:cs="Arial"/>
                <w:sz w:val="18"/>
              </w:rPr>
              <w:t xml:space="preserve"> nécessaires dans le domaine de qualification «</w:t>
            </w:r>
            <w:r w:rsidR="00CD778B">
              <w:rPr>
                <w:rFonts w:eastAsia="Century Gothic" w:cs="Arial"/>
                <w:sz w:val="18"/>
              </w:rPr>
              <w:t> </w:t>
            </w:r>
            <w:r w:rsidR="0071786E">
              <w:rPr>
                <w:rFonts w:eastAsia="Century Gothic" w:cs="Arial"/>
                <w:sz w:val="18"/>
              </w:rPr>
              <w:t>travail pratique</w:t>
            </w:r>
            <w:r w:rsidR="00CD778B">
              <w:rPr>
                <w:rFonts w:eastAsia="Century Gothic" w:cs="Arial"/>
                <w:sz w:val="18"/>
              </w:rPr>
              <w:t> </w:t>
            </w:r>
            <w:r w:rsidR="0071786E">
              <w:rPr>
                <w:rFonts w:eastAsia="Century Gothic" w:cs="Arial"/>
                <w:sz w:val="18"/>
              </w:rPr>
              <w:t xml:space="preserve">» (TPI ou </w:t>
            </w:r>
            <w:proofErr w:type="spellStart"/>
            <w:r w:rsidR="0071786E">
              <w:rPr>
                <w:rFonts w:eastAsia="Century Gothic" w:cs="Arial"/>
                <w:sz w:val="18"/>
              </w:rPr>
              <w:t>TPP</w:t>
            </w:r>
            <w:proofErr w:type="spellEnd"/>
            <w:r w:rsidR="0071786E">
              <w:rPr>
                <w:rFonts w:eastAsia="Century Gothic" w:cs="Arial"/>
                <w:sz w:val="18"/>
              </w:rPr>
              <w:t>)</w:t>
            </w:r>
            <w:r w:rsidR="00800853">
              <w:rPr>
                <w:rFonts w:eastAsia="Century Gothic" w:cs="Arial"/>
                <w:sz w:val="18"/>
              </w:rPr>
              <w:t> </w:t>
            </w:r>
            <w:r w:rsidR="0071786E">
              <w:rPr>
                <w:rFonts w:eastAsia="Century Gothic" w:cs="Arial"/>
                <w:sz w:val="18"/>
              </w:rPr>
              <w:t xml:space="preserve">? </w:t>
            </w:r>
          </w:p>
          <w:p w14:paraId="299AA357" w14:textId="174F6199" w:rsidR="0071786E" w:rsidRPr="00134DCF" w:rsidRDefault="00BA3273"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oui</w:t>
            </w:r>
            <w:r w:rsidR="0071786E">
              <w:rPr>
                <w:rFonts w:eastAsia="Century Gothic" w:cs="Arial"/>
                <w:sz w:val="18"/>
              </w:rPr>
              <w:t>, lesquelles</w:t>
            </w:r>
            <w:r w:rsidR="00800853">
              <w:rPr>
                <w:rFonts w:eastAsia="Century Gothic" w:cs="Arial"/>
                <w:sz w:val="18"/>
              </w:rPr>
              <w:t> </w:t>
            </w:r>
            <w:r w:rsidR="0071786E">
              <w:rPr>
                <w:rFonts w:eastAsia="Century Gothic" w:cs="Arial"/>
                <w:sz w:val="18"/>
              </w:rPr>
              <w:t>?</w:t>
            </w:r>
          </w:p>
        </w:tc>
        <w:tc>
          <w:tcPr>
            <w:tcW w:w="2694" w:type="dxa"/>
          </w:tcPr>
          <w:p w14:paraId="2C79186C"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3CAABC94"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2797603A" w14:textId="77777777">
        <w:tc>
          <w:tcPr>
            <w:tcW w:w="1838" w:type="dxa"/>
            <w:vMerge/>
          </w:tcPr>
          <w:p w14:paraId="1C1D5A5B" w14:textId="77777777" w:rsidR="0071786E" w:rsidRPr="00134DCF" w:rsidRDefault="0071786E" w:rsidP="0071786E">
            <w:pPr>
              <w:rPr>
                <w:rFonts w:eastAsia="Century Gothic" w:cs="Arial"/>
                <w:bCs/>
                <w:sz w:val="18"/>
                <w:szCs w:val="18"/>
              </w:rPr>
            </w:pPr>
          </w:p>
        </w:tc>
        <w:tc>
          <w:tcPr>
            <w:tcW w:w="1134" w:type="dxa"/>
          </w:tcPr>
          <w:p w14:paraId="2D200CE2" w14:textId="77777777" w:rsidR="0071786E" w:rsidRPr="00134DCF" w:rsidRDefault="0071786E" w:rsidP="0071786E">
            <w:pPr>
              <w:spacing w:line="240" w:lineRule="auto"/>
              <w:rPr>
                <w:rFonts w:eastAsia="Century Gothic" w:cs="Arial"/>
                <w:sz w:val="18"/>
                <w:szCs w:val="18"/>
              </w:rPr>
            </w:pPr>
          </w:p>
        </w:tc>
        <w:tc>
          <w:tcPr>
            <w:tcW w:w="9497" w:type="dxa"/>
          </w:tcPr>
          <w:p w14:paraId="419AF9F1" w14:textId="1836674A" w:rsidR="0071786E" w:rsidRPr="00134DCF" w:rsidRDefault="0071786E" w:rsidP="0071786E">
            <w:pPr>
              <w:spacing w:line="240" w:lineRule="auto"/>
              <w:rPr>
                <w:rFonts w:eastAsia="Century Gothic" w:cs="Arial"/>
                <w:sz w:val="18"/>
                <w:szCs w:val="18"/>
              </w:rPr>
            </w:pPr>
            <w:r>
              <w:rPr>
                <w:rFonts w:eastAsia="Century Gothic" w:cs="Arial"/>
                <w:sz w:val="18"/>
              </w:rPr>
              <w:t>Selon vous, la durée de l’examen final dans le domaine de qualification «</w:t>
            </w:r>
            <w:r w:rsidR="00CD778B">
              <w:rPr>
                <w:rFonts w:eastAsia="Century Gothic" w:cs="Arial"/>
                <w:sz w:val="18"/>
              </w:rPr>
              <w:t> </w:t>
            </w:r>
            <w:r>
              <w:rPr>
                <w:rFonts w:eastAsia="Century Gothic" w:cs="Arial"/>
                <w:sz w:val="18"/>
              </w:rPr>
              <w:t>connaissances professionnelles</w:t>
            </w:r>
            <w:r w:rsidR="00CD778B">
              <w:rPr>
                <w:rFonts w:eastAsia="Century Gothic" w:cs="Arial"/>
                <w:sz w:val="18"/>
              </w:rPr>
              <w:t> </w:t>
            </w:r>
            <w:r>
              <w:rPr>
                <w:rFonts w:eastAsia="Century Gothic" w:cs="Arial"/>
                <w:sz w:val="18"/>
              </w:rPr>
              <w:t>» est</w:t>
            </w:r>
            <w:r w:rsidR="00CD778B">
              <w:rPr>
                <w:rFonts w:eastAsia="Century Gothic" w:cs="Arial"/>
                <w:sz w:val="18"/>
              </w:rPr>
              <w:t> </w:t>
            </w:r>
            <w:r>
              <w:rPr>
                <w:rFonts w:eastAsia="Century Gothic" w:cs="Arial"/>
                <w:sz w:val="18"/>
              </w:rPr>
              <w:t>:</w:t>
            </w:r>
          </w:p>
          <w:p w14:paraId="71736319" w14:textId="456FEED0" w:rsidR="0071786E" w:rsidRPr="00134DCF" w:rsidRDefault="0071786E"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trop courte ou trop longue, </w:t>
            </w:r>
            <w:r w:rsidR="004B5A8D">
              <w:rPr>
                <w:rFonts w:eastAsia="Century Gothic" w:cs="Arial"/>
                <w:sz w:val="18"/>
              </w:rPr>
              <w:t>pour quelle(s) raison(s) ? Avez-vous des suggestions ce sujet ?</w:t>
            </w:r>
          </w:p>
        </w:tc>
        <w:tc>
          <w:tcPr>
            <w:tcW w:w="2694" w:type="dxa"/>
          </w:tcPr>
          <w:p w14:paraId="72AD9A09"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adéquate</w:t>
            </w:r>
            <w:proofErr w:type="gramEnd"/>
            <w:r>
              <w:rPr>
                <w:rFonts w:eastAsia="Century Gothic" w:cs="Arial"/>
                <w:sz w:val="18"/>
              </w:rPr>
              <w:t>, trop courte, trop longue</w:t>
            </w:r>
          </w:p>
          <w:p w14:paraId="08FB311A"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51C8DEFA" w14:textId="77777777">
        <w:tc>
          <w:tcPr>
            <w:tcW w:w="1838" w:type="dxa"/>
            <w:vMerge/>
          </w:tcPr>
          <w:p w14:paraId="75536A3B" w14:textId="77777777" w:rsidR="0071786E" w:rsidRPr="00134DCF" w:rsidRDefault="0071786E" w:rsidP="0071786E">
            <w:pPr>
              <w:rPr>
                <w:rFonts w:eastAsia="Century Gothic" w:cs="Arial"/>
                <w:bCs/>
                <w:sz w:val="18"/>
                <w:szCs w:val="18"/>
              </w:rPr>
            </w:pPr>
          </w:p>
        </w:tc>
        <w:tc>
          <w:tcPr>
            <w:tcW w:w="1134" w:type="dxa"/>
          </w:tcPr>
          <w:p w14:paraId="1C1F5F7C" w14:textId="77777777" w:rsidR="0071786E" w:rsidRPr="00134DCF" w:rsidRDefault="0071786E" w:rsidP="0071786E">
            <w:pPr>
              <w:spacing w:line="240" w:lineRule="auto"/>
              <w:rPr>
                <w:rFonts w:eastAsia="Century Gothic" w:cs="Arial"/>
                <w:sz w:val="18"/>
                <w:szCs w:val="18"/>
              </w:rPr>
            </w:pPr>
          </w:p>
        </w:tc>
        <w:tc>
          <w:tcPr>
            <w:tcW w:w="9497" w:type="dxa"/>
          </w:tcPr>
          <w:p w14:paraId="7A9EC9DF" w14:textId="2463BF63" w:rsidR="0071786E" w:rsidRPr="00134DCF" w:rsidRDefault="00322362" w:rsidP="0071786E">
            <w:pPr>
              <w:spacing w:line="240" w:lineRule="auto"/>
              <w:rPr>
                <w:rFonts w:eastAsia="Century Gothic" w:cs="Arial"/>
                <w:sz w:val="18"/>
                <w:szCs w:val="18"/>
              </w:rPr>
            </w:pPr>
            <w:r>
              <w:rPr>
                <w:rFonts w:eastAsia="Century Gothic" w:cs="Arial"/>
                <w:sz w:val="18"/>
              </w:rPr>
              <w:t>D</w:t>
            </w:r>
            <w:r w:rsidR="0071786E">
              <w:rPr>
                <w:rFonts w:eastAsia="Century Gothic" w:cs="Arial"/>
                <w:sz w:val="18"/>
              </w:rPr>
              <w:t>es adaptations sont</w:t>
            </w:r>
            <w:r>
              <w:rPr>
                <w:rFonts w:eastAsia="Century Gothic" w:cs="Arial"/>
                <w:sz w:val="18"/>
              </w:rPr>
              <w:t>-elles</w:t>
            </w:r>
            <w:r w:rsidR="0071786E">
              <w:rPr>
                <w:rFonts w:eastAsia="Century Gothic" w:cs="Arial"/>
                <w:sz w:val="18"/>
              </w:rPr>
              <w:t xml:space="preserve"> nécessaires dans le domaine de qualification «</w:t>
            </w:r>
            <w:r w:rsidR="00CD778B">
              <w:rPr>
                <w:rFonts w:eastAsia="Century Gothic" w:cs="Arial"/>
                <w:sz w:val="18"/>
              </w:rPr>
              <w:t> </w:t>
            </w:r>
            <w:r w:rsidR="0071786E">
              <w:rPr>
                <w:rFonts w:eastAsia="Century Gothic" w:cs="Arial"/>
                <w:sz w:val="18"/>
              </w:rPr>
              <w:t>connaissances professionnelles</w:t>
            </w:r>
            <w:r w:rsidR="00CD778B">
              <w:rPr>
                <w:rFonts w:eastAsia="Century Gothic" w:cs="Arial"/>
                <w:sz w:val="18"/>
              </w:rPr>
              <w:t> </w:t>
            </w:r>
            <w:r w:rsidR="0071786E">
              <w:rPr>
                <w:rFonts w:eastAsia="Century Gothic" w:cs="Arial"/>
                <w:sz w:val="18"/>
              </w:rPr>
              <w:t>»</w:t>
            </w:r>
            <w:r w:rsidR="00800853">
              <w:rPr>
                <w:rFonts w:eastAsia="Century Gothic" w:cs="Arial"/>
                <w:sz w:val="18"/>
              </w:rPr>
              <w:t> </w:t>
            </w:r>
            <w:r w:rsidR="0071786E">
              <w:rPr>
                <w:rFonts w:eastAsia="Century Gothic" w:cs="Arial"/>
                <w:sz w:val="18"/>
              </w:rPr>
              <w:t>?</w:t>
            </w:r>
          </w:p>
          <w:p w14:paraId="38B36833" w14:textId="6B4B3C88" w:rsidR="0071786E" w:rsidRPr="00134DCF" w:rsidRDefault="004B3CCF"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oui</w:t>
            </w:r>
            <w:r w:rsidR="0071786E">
              <w:rPr>
                <w:rFonts w:eastAsia="Century Gothic" w:cs="Arial"/>
                <w:sz w:val="18"/>
              </w:rPr>
              <w:t>, lesquelles</w:t>
            </w:r>
            <w:r w:rsidR="00800853">
              <w:rPr>
                <w:rFonts w:eastAsia="Century Gothic" w:cs="Arial"/>
                <w:sz w:val="18"/>
              </w:rPr>
              <w:t> </w:t>
            </w:r>
            <w:r w:rsidR="0071786E">
              <w:rPr>
                <w:rFonts w:eastAsia="Century Gothic" w:cs="Arial"/>
                <w:sz w:val="18"/>
              </w:rPr>
              <w:t>?</w:t>
            </w:r>
          </w:p>
        </w:tc>
        <w:tc>
          <w:tcPr>
            <w:tcW w:w="2694" w:type="dxa"/>
          </w:tcPr>
          <w:p w14:paraId="55B12D7D"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647BB4B9" w14:textId="77777777" w:rsidR="00182BB0" w:rsidRPr="00134DCF" w:rsidRDefault="00182BB0" w:rsidP="0071786E">
            <w:pPr>
              <w:spacing w:line="240" w:lineRule="auto"/>
              <w:rPr>
                <w:rFonts w:eastAsia="Century Gothic" w:cs="Arial"/>
                <w:bCs/>
                <w:sz w:val="18"/>
                <w:szCs w:val="18"/>
              </w:rPr>
            </w:pPr>
          </w:p>
          <w:p w14:paraId="092B00C3"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00F252D1" w14:textId="77777777">
        <w:tc>
          <w:tcPr>
            <w:tcW w:w="1838" w:type="dxa"/>
            <w:vMerge/>
          </w:tcPr>
          <w:p w14:paraId="221F081F" w14:textId="77777777" w:rsidR="0071786E" w:rsidRPr="00134DCF" w:rsidRDefault="0071786E" w:rsidP="0071786E">
            <w:pPr>
              <w:rPr>
                <w:rFonts w:eastAsia="Century Gothic" w:cs="Arial"/>
                <w:bCs/>
                <w:sz w:val="18"/>
                <w:szCs w:val="18"/>
              </w:rPr>
            </w:pPr>
          </w:p>
        </w:tc>
        <w:tc>
          <w:tcPr>
            <w:tcW w:w="1134" w:type="dxa"/>
          </w:tcPr>
          <w:p w14:paraId="1B8744F0" w14:textId="77777777" w:rsidR="0071786E" w:rsidRPr="00134DCF" w:rsidRDefault="0071786E" w:rsidP="0071786E">
            <w:pPr>
              <w:spacing w:line="240" w:lineRule="auto"/>
              <w:rPr>
                <w:rFonts w:eastAsia="Century Gothic" w:cs="Arial"/>
                <w:sz w:val="18"/>
                <w:szCs w:val="18"/>
              </w:rPr>
            </w:pPr>
          </w:p>
        </w:tc>
        <w:tc>
          <w:tcPr>
            <w:tcW w:w="9497" w:type="dxa"/>
          </w:tcPr>
          <w:p w14:paraId="2F6C5D17" w14:textId="7FBA1EA3" w:rsidR="0071786E" w:rsidRPr="00134DCF" w:rsidRDefault="00322362" w:rsidP="0071786E">
            <w:pPr>
              <w:spacing w:line="240" w:lineRule="auto"/>
              <w:rPr>
                <w:rFonts w:eastAsia="Century Gothic" w:cs="Arial"/>
                <w:sz w:val="18"/>
                <w:szCs w:val="18"/>
              </w:rPr>
            </w:pPr>
            <w:r>
              <w:rPr>
                <w:rFonts w:eastAsia="Century Gothic" w:cs="Arial"/>
                <w:sz w:val="18"/>
              </w:rPr>
              <w:t>Des adaptations sont-elles nécessaires dans</w:t>
            </w:r>
            <w:r w:rsidR="0071786E">
              <w:rPr>
                <w:rFonts w:eastAsia="Century Gothic" w:cs="Arial"/>
                <w:sz w:val="18"/>
              </w:rPr>
              <w:t xml:space="preserve"> les conditions de réussite des différents domaines de qualification (pondération, note éliminatoire, etc.)</w:t>
            </w:r>
            <w:r w:rsidR="00800853">
              <w:rPr>
                <w:rFonts w:eastAsia="Century Gothic" w:cs="Arial"/>
                <w:sz w:val="18"/>
              </w:rPr>
              <w:t> </w:t>
            </w:r>
            <w:r w:rsidR="0071786E">
              <w:rPr>
                <w:rFonts w:eastAsia="Century Gothic" w:cs="Arial"/>
                <w:sz w:val="18"/>
              </w:rPr>
              <w:t>?</w:t>
            </w:r>
          </w:p>
          <w:p w14:paraId="6B3C1425" w14:textId="1F0DD5AB" w:rsidR="0071786E" w:rsidRPr="00134DCF" w:rsidRDefault="00542226"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oui</w:t>
            </w:r>
            <w:r w:rsidR="0071786E">
              <w:rPr>
                <w:rFonts w:eastAsia="Century Gothic" w:cs="Arial"/>
                <w:sz w:val="18"/>
              </w:rPr>
              <w:t>, que faut-il adapter</w:t>
            </w:r>
            <w:r w:rsidR="00800853">
              <w:rPr>
                <w:rFonts w:eastAsia="Century Gothic" w:cs="Arial"/>
                <w:sz w:val="18"/>
              </w:rPr>
              <w:t> </w:t>
            </w:r>
            <w:r w:rsidR="0071786E">
              <w:rPr>
                <w:rFonts w:eastAsia="Century Gothic" w:cs="Arial"/>
                <w:sz w:val="18"/>
              </w:rPr>
              <w:t>?</w:t>
            </w:r>
          </w:p>
        </w:tc>
        <w:tc>
          <w:tcPr>
            <w:tcW w:w="2694" w:type="dxa"/>
          </w:tcPr>
          <w:p w14:paraId="7ADDB2A5"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04ADAD02" w14:textId="77777777" w:rsidR="00182BB0" w:rsidRPr="00134DCF" w:rsidRDefault="00182BB0" w:rsidP="0071786E">
            <w:pPr>
              <w:spacing w:line="240" w:lineRule="auto"/>
              <w:rPr>
                <w:rFonts w:eastAsia="Century Gothic" w:cs="Arial"/>
                <w:bCs/>
                <w:sz w:val="18"/>
                <w:szCs w:val="18"/>
              </w:rPr>
            </w:pPr>
          </w:p>
          <w:p w14:paraId="261B50AA"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3656EF6F" w14:textId="77777777">
        <w:tc>
          <w:tcPr>
            <w:tcW w:w="1838" w:type="dxa"/>
            <w:vMerge/>
          </w:tcPr>
          <w:p w14:paraId="6B5FD338" w14:textId="77777777" w:rsidR="0071786E" w:rsidRPr="00134DCF" w:rsidRDefault="0071786E" w:rsidP="0071786E">
            <w:pPr>
              <w:rPr>
                <w:rFonts w:eastAsia="Century Gothic" w:cs="Arial"/>
                <w:bCs/>
                <w:sz w:val="18"/>
                <w:szCs w:val="18"/>
              </w:rPr>
            </w:pPr>
          </w:p>
        </w:tc>
        <w:tc>
          <w:tcPr>
            <w:tcW w:w="1134" w:type="dxa"/>
          </w:tcPr>
          <w:p w14:paraId="56370D7F" w14:textId="77777777" w:rsidR="0071786E" w:rsidRPr="00134DCF" w:rsidRDefault="0071786E" w:rsidP="0071786E">
            <w:pPr>
              <w:spacing w:line="240" w:lineRule="auto"/>
              <w:rPr>
                <w:rFonts w:eastAsia="Century Gothic" w:cs="Arial"/>
                <w:sz w:val="18"/>
                <w:szCs w:val="18"/>
              </w:rPr>
            </w:pPr>
          </w:p>
        </w:tc>
        <w:tc>
          <w:tcPr>
            <w:tcW w:w="9497" w:type="dxa"/>
          </w:tcPr>
          <w:p w14:paraId="190D93C9" w14:textId="1D353004" w:rsidR="0071786E" w:rsidRPr="00134DCF" w:rsidRDefault="0071786E" w:rsidP="0071786E">
            <w:pPr>
              <w:spacing w:line="240" w:lineRule="auto"/>
              <w:rPr>
                <w:rFonts w:eastAsia="Century Gothic" w:cs="Arial"/>
                <w:sz w:val="18"/>
                <w:szCs w:val="18"/>
              </w:rPr>
            </w:pPr>
            <w:r>
              <w:rPr>
                <w:rFonts w:eastAsia="Century Gothic" w:cs="Arial"/>
                <w:sz w:val="18"/>
              </w:rPr>
              <w:t>Seriez-vous favorable à la suppression du domaine de qualification «</w:t>
            </w:r>
            <w:r w:rsidR="00CD778B">
              <w:rPr>
                <w:rFonts w:eastAsia="Century Gothic" w:cs="Arial"/>
                <w:sz w:val="18"/>
              </w:rPr>
              <w:t> </w:t>
            </w:r>
            <w:r>
              <w:rPr>
                <w:rFonts w:eastAsia="Century Gothic" w:cs="Arial"/>
                <w:sz w:val="18"/>
              </w:rPr>
              <w:t>connaissances professionnelles</w:t>
            </w:r>
            <w:r w:rsidR="00CD778B">
              <w:rPr>
                <w:rFonts w:eastAsia="Century Gothic" w:cs="Arial"/>
                <w:sz w:val="18"/>
              </w:rPr>
              <w:t> </w:t>
            </w:r>
            <w:r>
              <w:rPr>
                <w:rFonts w:eastAsia="Century Gothic" w:cs="Arial"/>
                <w:sz w:val="18"/>
              </w:rPr>
              <w:t>»</w:t>
            </w:r>
            <w:r w:rsidR="00800853">
              <w:rPr>
                <w:rFonts w:eastAsia="Century Gothic" w:cs="Arial"/>
                <w:sz w:val="18"/>
              </w:rPr>
              <w:t> </w:t>
            </w:r>
            <w:r>
              <w:rPr>
                <w:rFonts w:eastAsia="Century Gothic" w:cs="Arial"/>
                <w:sz w:val="18"/>
              </w:rPr>
              <w:t xml:space="preserve">? </w:t>
            </w:r>
          </w:p>
          <w:p w14:paraId="38EB46E8" w14:textId="7ADE79AE" w:rsidR="0071786E" w:rsidRPr="00134DCF" w:rsidRDefault="00542226" w:rsidP="0071786E">
            <w:pPr>
              <w:spacing w:line="240" w:lineRule="auto"/>
              <w:rPr>
                <w:rFonts w:eastAsia="Century Gothic" w:cs="Arial"/>
                <w:sz w:val="18"/>
                <w:szCs w:val="18"/>
              </w:rPr>
            </w:pPr>
            <w:r>
              <w:rPr>
                <w:rFonts w:eastAsia="Century Gothic" w:cs="Arial"/>
                <w:sz w:val="18"/>
              </w:rPr>
              <w:t>Si non</w:t>
            </w:r>
            <w:r w:rsidR="0071786E">
              <w:rPr>
                <w:rFonts w:eastAsia="Century Gothic" w:cs="Arial"/>
                <w:sz w:val="18"/>
              </w:rPr>
              <w:t>, pourquoi</w:t>
            </w:r>
            <w:r w:rsidR="00800853">
              <w:rPr>
                <w:rFonts w:eastAsia="Century Gothic" w:cs="Arial"/>
                <w:sz w:val="18"/>
              </w:rPr>
              <w:t> </w:t>
            </w:r>
            <w:r w:rsidR="0071786E">
              <w:rPr>
                <w:rFonts w:eastAsia="Century Gothic" w:cs="Arial"/>
                <w:sz w:val="18"/>
              </w:rPr>
              <w:t>?</w:t>
            </w:r>
          </w:p>
          <w:p w14:paraId="350C17A9" w14:textId="3B5835BC" w:rsidR="0071786E" w:rsidRPr="00134DCF" w:rsidRDefault="00542226"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oui</w:t>
            </w:r>
            <w:r w:rsidR="0071786E">
              <w:rPr>
                <w:rFonts w:eastAsia="Century Gothic" w:cs="Arial"/>
                <w:sz w:val="18"/>
              </w:rPr>
              <w:t xml:space="preserve">, </w:t>
            </w:r>
            <w:r w:rsidR="00322362">
              <w:rPr>
                <w:rFonts w:eastAsia="Century Gothic" w:cs="Arial"/>
                <w:sz w:val="18"/>
              </w:rPr>
              <w:t>pour quelle(s) raison(s) ?</w:t>
            </w:r>
          </w:p>
        </w:tc>
        <w:tc>
          <w:tcPr>
            <w:tcW w:w="2694" w:type="dxa"/>
          </w:tcPr>
          <w:p w14:paraId="2BF47F05"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5DB9A760" w14:textId="77777777" w:rsidR="0071786E" w:rsidRPr="00134DCF" w:rsidRDefault="0071786E" w:rsidP="0071786E">
            <w:pPr>
              <w:spacing w:line="240" w:lineRule="auto"/>
              <w:rPr>
                <w:rFonts w:eastAsia="Century Gothic" w:cs="Arial"/>
                <w:bCs/>
                <w:sz w:val="18"/>
                <w:szCs w:val="18"/>
              </w:rPr>
            </w:pPr>
            <w:r>
              <w:rPr>
                <w:rFonts w:eastAsia="Century Gothic" w:cs="Arial"/>
                <w:sz w:val="18"/>
              </w:rPr>
              <w:t>Choix ou texte libre</w:t>
            </w:r>
          </w:p>
        </w:tc>
      </w:tr>
      <w:tr w:rsidR="0071786E" w:rsidRPr="00134DCF" w14:paraId="310402BC" w14:textId="77777777">
        <w:tc>
          <w:tcPr>
            <w:tcW w:w="1838" w:type="dxa"/>
            <w:vMerge/>
          </w:tcPr>
          <w:p w14:paraId="017D9198" w14:textId="77777777" w:rsidR="0071786E" w:rsidRPr="00134DCF" w:rsidRDefault="0071786E" w:rsidP="0071786E">
            <w:pPr>
              <w:rPr>
                <w:rFonts w:eastAsia="Century Gothic" w:cs="Arial"/>
                <w:bCs/>
                <w:sz w:val="18"/>
                <w:szCs w:val="18"/>
              </w:rPr>
            </w:pPr>
          </w:p>
        </w:tc>
        <w:tc>
          <w:tcPr>
            <w:tcW w:w="1134" w:type="dxa"/>
          </w:tcPr>
          <w:p w14:paraId="4947236C" w14:textId="77777777" w:rsidR="0071786E" w:rsidRPr="00134DCF" w:rsidRDefault="0071786E" w:rsidP="0071786E">
            <w:pPr>
              <w:spacing w:line="240" w:lineRule="auto"/>
              <w:rPr>
                <w:rFonts w:eastAsia="Century Gothic" w:cs="Arial"/>
                <w:sz w:val="18"/>
                <w:szCs w:val="18"/>
              </w:rPr>
            </w:pPr>
          </w:p>
        </w:tc>
        <w:tc>
          <w:tcPr>
            <w:tcW w:w="9497" w:type="dxa"/>
          </w:tcPr>
          <w:p w14:paraId="3D1F6CF1" w14:textId="4806F47A" w:rsidR="0071786E" w:rsidRPr="00134DCF" w:rsidRDefault="00E87527" w:rsidP="0071786E">
            <w:pPr>
              <w:spacing w:line="240" w:lineRule="auto"/>
              <w:rPr>
                <w:rFonts w:eastAsia="Century Gothic" w:cs="Arial"/>
                <w:sz w:val="18"/>
                <w:szCs w:val="18"/>
              </w:rPr>
            </w:pPr>
            <w:r>
              <w:rPr>
                <w:rFonts w:eastAsia="Century Gothic" w:cs="Arial"/>
                <w:sz w:val="18"/>
              </w:rPr>
              <w:t>(</w:t>
            </w:r>
            <w:proofErr w:type="gramStart"/>
            <w:r w:rsidR="00C464E4">
              <w:rPr>
                <w:rFonts w:eastAsia="Century Gothic" w:cs="Arial"/>
                <w:sz w:val="18"/>
              </w:rPr>
              <w:t>en</w:t>
            </w:r>
            <w:proofErr w:type="gramEnd"/>
            <w:r w:rsidR="00C464E4">
              <w:rPr>
                <w:rFonts w:eastAsia="Century Gothic" w:cs="Arial"/>
                <w:sz w:val="18"/>
              </w:rPr>
              <w:t xml:space="preserve"> cas de suppression de </w:t>
            </w:r>
            <w:r>
              <w:rPr>
                <w:rFonts w:eastAsia="Century Gothic" w:cs="Arial"/>
                <w:sz w:val="18"/>
              </w:rPr>
              <w:t>l</w:t>
            </w:r>
            <w:r w:rsidR="00CD778B">
              <w:rPr>
                <w:rFonts w:eastAsia="Century Gothic" w:cs="Arial"/>
                <w:sz w:val="18"/>
              </w:rPr>
              <w:t>’</w:t>
            </w:r>
            <w:r>
              <w:rPr>
                <w:rFonts w:eastAsia="Century Gothic" w:cs="Arial"/>
                <w:sz w:val="18"/>
              </w:rPr>
              <w:t>examen «</w:t>
            </w:r>
            <w:r w:rsidR="00CD778B">
              <w:rPr>
                <w:rFonts w:eastAsia="Century Gothic" w:cs="Arial"/>
                <w:sz w:val="18"/>
              </w:rPr>
              <w:t> </w:t>
            </w:r>
            <w:r>
              <w:rPr>
                <w:rFonts w:eastAsia="Century Gothic" w:cs="Arial"/>
                <w:sz w:val="18"/>
              </w:rPr>
              <w:t>connaissances professionnelles</w:t>
            </w:r>
            <w:r w:rsidR="00800853">
              <w:rPr>
                <w:rFonts w:eastAsia="Century Gothic" w:cs="Arial"/>
                <w:sz w:val="18"/>
              </w:rPr>
              <w:t> »</w:t>
            </w:r>
            <w:r>
              <w:rPr>
                <w:rFonts w:eastAsia="Century Gothic" w:cs="Arial"/>
                <w:sz w:val="18"/>
              </w:rPr>
              <w:t xml:space="preserve"> lors de la dernière révision) </w:t>
            </w:r>
          </w:p>
          <w:p w14:paraId="499748F6" w14:textId="62448F90" w:rsidR="0071786E" w:rsidRPr="00134DCF" w:rsidRDefault="0071786E" w:rsidP="0071786E">
            <w:pPr>
              <w:spacing w:line="240" w:lineRule="auto"/>
              <w:rPr>
                <w:rFonts w:eastAsia="Century Gothic" w:cs="Arial"/>
                <w:sz w:val="18"/>
                <w:szCs w:val="18"/>
              </w:rPr>
            </w:pPr>
            <w:r>
              <w:rPr>
                <w:rFonts w:eastAsia="Century Gothic" w:cs="Arial"/>
                <w:sz w:val="18"/>
              </w:rPr>
              <w:t>La suppression du domaine de qualification «</w:t>
            </w:r>
            <w:r w:rsidR="00CD778B">
              <w:rPr>
                <w:rFonts w:eastAsia="Century Gothic" w:cs="Arial"/>
                <w:sz w:val="18"/>
              </w:rPr>
              <w:t> </w:t>
            </w:r>
            <w:r>
              <w:rPr>
                <w:rFonts w:eastAsia="Century Gothic" w:cs="Arial"/>
                <w:sz w:val="18"/>
              </w:rPr>
              <w:t>connaissances professionnelles</w:t>
            </w:r>
            <w:r w:rsidR="00CD778B">
              <w:rPr>
                <w:rFonts w:eastAsia="Century Gothic" w:cs="Arial"/>
                <w:sz w:val="18"/>
              </w:rPr>
              <w:t> </w:t>
            </w:r>
            <w:r>
              <w:rPr>
                <w:rFonts w:eastAsia="Century Gothic" w:cs="Arial"/>
                <w:sz w:val="18"/>
              </w:rPr>
              <w:t>» a-t-elle fait ses preuves</w:t>
            </w:r>
            <w:r w:rsidR="00800853">
              <w:rPr>
                <w:rFonts w:eastAsia="Century Gothic" w:cs="Arial"/>
                <w:sz w:val="18"/>
              </w:rPr>
              <w:t> </w:t>
            </w:r>
            <w:r>
              <w:rPr>
                <w:rFonts w:eastAsia="Century Gothic" w:cs="Arial"/>
                <w:sz w:val="18"/>
              </w:rPr>
              <w:t>?</w:t>
            </w:r>
          </w:p>
          <w:p w14:paraId="4926D0B5" w14:textId="3DAF51FB" w:rsidR="0071786E" w:rsidRPr="00134DCF" w:rsidRDefault="004B3CCF"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2160B9">
              <w:rPr>
                <w:rFonts w:eastAsia="Century Gothic" w:cs="Arial"/>
                <w:sz w:val="18"/>
              </w:rPr>
              <w:t xml:space="preserve">, </w:t>
            </w:r>
            <w:r w:rsidR="00C464E4">
              <w:rPr>
                <w:rFonts w:eastAsia="Century Gothic" w:cs="Arial"/>
                <w:sz w:val="18"/>
              </w:rPr>
              <w:t>pour quelle(s) raison(s) ?</w:t>
            </w:r>
          </w:p>
        </w:tc>
        <w:tc>
          <w:tcPr>
            <w:tcW w:w="2694" w:type="dxa"/>
          </w:tcPr>
          <w:p w14:paraId="54E37190" w14:textId="77777777" w:rsidR="00182BB0" w:rsidRDefault="00182BB0" w:rsidP="0071786E">
            <w:pPr>
              <w:spacing w:line="240" w:lineRule="auto"/>
              <w:rPr>
                <w:rFonts w:eastAsia="Century Gothic" w:cs="Arial"/>
                <w:sz w:val="18"/>
              </w:rPr>
            </w:pPr>
          </w:p>
          <w:p w14:paraId="68BABD03" w14:textId="15D2D935"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71219953" w14:textId="75EE820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01AD8BB4" w14:textId="77777777">
        <w:tc>
          <w:tcPr>
            <w:tcW w:w="1838" w:type="dxa"/>
            <w:vMerge/>
          </w:tcPr>
          <w:p w14:paraId="402C3BD5" w14:textId="77777777" w:rsidR="0071786E" w:rsidRPr="00134DCF" w:rsidRDefault="0071786E" w:rsidP="0071786E">
            <w:pPr>
              <w:rPr>
                <w:rFonts w:eastAsia="Century Gothic" w:cs="Arial"/>
                <w:bCs/>
                <w:sz w:val="18"/>
                <w:szCs w:val="18"/>
              </w:rPr>
            </w:pPr>
          </w:p>
        </w:tc>
        <w:tc>
          <w:tcPr>
            <w:tcW w:w="1134" w:type="dxa"/>
          </w:tcPr>
          <w:p w14:paraId="7C00314B" w14:textId="77777777" w:rsidR="0071786E" w:rsidRPr="00134DCF" w:rsidRDefault="0071786E" w:rsidP="0071786E">
            <w:pPr>
              <w:spacing w:line="240" w:lineRule="auto"/>
              <w:rPr>
                <w:rFonts w:eastAsia="Century Gothic" w:cs="Arial"/>
                <w:sz w:val="18"/>
                <w:szCs w:val="18"/>
              </w:rPr>
            </w:pPr>
          </w:p>
        </w:tc>
        <w:tc>
          <w:tcPr>
            <w:tcW w:w="9497" w:type="dxa"/>
          </w:tcPr>
          <w:p w14:paraId="2E6FFF10" w14:textId="09F69F58" w:rsidR="0071786E" w:rsidRPr="00134DCF" w:rsidRDefault="0071786E" w:rsidP="0071786E">
            <w:pPr>
              <w:spacing w:line="240" w:lineRule="auto"/>
              <w:rPr>
                <w:rFonts w:eastAsia="Century Gothic" w:cs="Arial"/>
                <w:sz w:val="18"/>
                <w:szCs w:val="18"/>
              </w:rPr>
            </w:pPr>
            <w:r>
              <w:rPr>
                <w:rFonts w:eastAsia="Century Gothic" w:cs="Arial"/>
                <w:sz w:val="18"/>
              </w:rPr>
              <w:t>La prise en compte des prestations fournies à l’école professionnelle (note de l’enseignement des connaissances professionnelles) dans le calcul de la note d’expérience a-t-elle fait ses preuves</w:t>
            </w:r>
            <w:r w:rsidR="00800853">
              <w:rPr>
                <w:rFonts w:eastAsia="Century Gothic" w:cs="Arial"/>
                <w:sz w:val="18"/>
              </w:rPr>
              <w:t> </w:t>
            </w:r>
            <w:r>
              <w:rPr>
                <w:rFonts w:eastAsia="Century Gothic" w:cs="Arial"/>
                <w:sz w:val="18"/>
              </w:rPr>
              <w:t>?</w:t>
            </w:r>
          </w:p>
          <w:p w14:paraId="1998C32F" w14:textId="3CA3EEC3" w:rsidR="0071786E" w:rsidRPr="00134DCF" w:rsidRDefault="004B3CCF"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C464E4">
              <w:rPr>
                <w:rFonts w:eastAsia="Century Gothic" w:cs="Arial"/>
                <w:sz w:val="18"/>
              </w:rPr>
              <w:t>pour quelle(s) raison(s) ?</w:t>
            </w:r>
          </w:p>
        </w:tc>
        <w:tc>
          <w:tcPr>
            <w:tcW w:w="2694" w:type="dxa"/>
          </w:tcPr>
          <w:p w14:paraId="1484A8A9"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72D8199D" w14:textId="77777777" w:rsidR="00182BB0" w:rsidRPr="00134DCF" w:rsidRDefault="00182BB0" w:rsidP="0071786E">
            <w:pPr>
              <w:spacing w:line="240" w:lineRule="auto"/>
              <w:rPr>
                <w:rFonts w:eastAsia="Century Gothic" w:cs="Arial"/>
                <w:bCs/>
                <w:sz w:val="18"/>
                <w:szCs w:val="18"/>
              </w:rPr>
            </w:pPr>
          </w:p>
          <w:p w14:paraId="404712EB"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575AD9D6" w14:textId="77777777">
        <w:tc>
          <w:tcPr>
            <w:tcW w:w="1838" w:type="dxa"/>
            <w:vMerge/>
          </w:tcPr>
          <w:p w14:paraId="79D5330E" w14:textId="77777777" w:rsidR="0071786E" w:rsidRPr="00134DCF" w:rsidRDefault="0071786E" w:rsidP="0071786E">
            <w:pPr>
              <w:rPr>
                <w:rFonts w:eastAsia="Century Gothic" w:cs="Arial"/>
                <w:bCs/>
                <w:sz w:val="18"/>
                <w:szCs w:val="18"/>
              </w:rPr>
            </w:pPr>
          </w:p>
        </w:tc>
        <w:tc>
          <w:tcPr>
            <w:tcW w:w="1134" w:type="dxa"/>
          </w:tcPr>
          <w:p w14:paraId="0314A8E9" w14:textId="77777777" w:rsidR="0071786E" w:rsidRPr="00134DCF" w:rsidRDefault="0071786E" w:rsidP="0071786E">
            <w:pPr>
              <w:spacing w:line="240" w:lineRule="auto"/>
              <w:rPr>
                <w:rFonts w:eastAsia="Century Gothic" w:cs="Arial"/>
                <w:sz w:val="18"/>
                <w:szCs w:val="18"/>
              </w:rPr>
            </w:pPr>
          </w:p>
        </w:tc>
        <w:tc>
          <w:tcPr>
            <w:tcW w:w="9497" w:type="dxa"/>
          </w:tcPr>
          <w:p w14:paraId="4AA0B0C3" w14:textId="554B9D27" w:rsidR="0071786E" w:rsidRPr="00134DCF" w:rsidRDefault="0071786E" w:rsidP="0071786E">
            <w:pPr>
              <w:spacing w:line="240" w:lineRule="auto"/>
              <w:rPr>
                <w:rFonts w:eastAsia="Century Gothic" w:cs="Arial"/>
                <w:sz w:val="18"/>
                <w:szCs w:val="18"/>
              </w:rPr>
            </w:pPr>
            <w:r>
              <w:rPr>
                <w:rFonts w:eastAsia="Century Gothic" w:cs="Arial"/>
                <w:sz w:val="18"/>
              </w:rPr>
              <w:t>La prise en compte des prestations fournies durant les CI (contrôle de compétence sanctionné par une note concernant les CI) dans le calcul de la note d’expérience a-t-elle fait ses preuves</w:t>
            </w:r>
            <w:r w:rsidR="00800853">
              <w:rPr>
                <w:rFonts w:eastAsia="Century Gothic" w:cs="Arial"/>
                <w:sz w:val="18"/>
              </w:rPr>
              <w:t> </w:t>
            </w:r>
            <w:r>
              <w:rPr>
                <w:rFonts w:eastAsia="Century Gothic" w:cs="Arial"/>
                <w:sz w:val="18"/>
              </w:rPr>
              <w:t>?</w:t>
            </w:r>
          </w:p>
          <w:p w14:paraId="11A9F293" w14:textId="6CB29673" w:rsidR="0071786E" w:rsidRPr="00134DCF" w:rsidRDefault="004B3CCF"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C464E4">
              <w:rPr>
                <w:rFonts w:eastAsia="Century Gothic" w:cs="Arial"/>
                <w:sz w:val="18"/>
              </w:rPr>
              <w:t>pour quelle(s) raison(s) ?</w:t>
            </w:r>
          </w:p>
        </w:tc>
        <w:tc>
          <w:tcPr>
            <w:tcW w:w="2694" w:type="dxa"/>
          </w:tcPr>
          <w:p w14:paraId="3FCBB1B1"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3E693A38" w14:textId="77777777" w:rsidR="00182BB0" w:rsidRPr="00134DCF" w:rsidRDefault="00182BB0" w:rsidP="0071786E">
            <w:pPr>
              <w:spacing w:line="240" w:lineRule="auto"/>
              <w:rPr>
                <w:rFonts w:eastAsia="Century Gothic" w:cs="Arial"/>
                <w:bCs/>
                <w:sz w:val="18"/>
                <w:szCs w:val="18"/>
              </w:rPr>
            </w:pPr>
          </w:p>
          <w:p w14:paraId="046CA74D"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09B003D7" w14:textId="77777777">
        <w:tc>
          <w:tcPr>
            <w:tcW w:w="1838" w:type="dxa"/>
            <w:vMerge/>
          </w:tcPr>
          <w:p w14:paraId="5363CEAB" w14:textId="77777777" w:rsidR="0071786E" w:rsidRPr="00134DCF" w:rsidRDefault="0071786E" w:rsidP="0071786E">
            <w:pPr>
              <w:rPr>
                <w:rFonts w:eastAsia="Century Gothic" w:cs="Arial"/>
                <w:bCs/>
                <w:sz w:val="18"/>
                <w:szCs w:val="18"/>
              </w:rPr>
            </w:pPr>
          </w:p>
        </w:tc>
        <w:tc>
          <w:tcPr>
            <w:tcW w:w="1134" w:type="dxa"/>
          </w:tcPr>
          <w:p w14:paraId="36FC4D7D" w14:textId="77777777" w:rsidR="0071786E" w:rsidRPr="00134DCF" w:rsidRDefault="0071786E" w:rsidP="0071786E">
            <w:pPr>
              <w:spacing w:line="240" w:lineRule="auto"/>
              <w:rPr>
                <w:rFonts w:eastAsia="Century Gothic" w:cs="Arial"/>
                <w:sz w:val="18"/>
                <w:szCs w:val="18"/>
              </w:rPr>
            </w:pPr>
          </w:p>
        </w:tc>
        <w:tc>
          <w:tcPr>
            <w:tcW w:w="9497" w:type="dxa"/>
          </w:tcPr>
          <w:p w14:paraId="0835864F" w14:textId="50D8C51F" w:rsidR="0071786E" w:rsidRPr="00134DCF" w:rsidRDefault="0071786E" w:rsidP="0071786E">
            <w:pPr>
              <w:spacing w:line="240" w:lineRule="auto"/>
              <w:rPr>
                <w:rFonts w:eastAsia="Century Gothic" w:cs="Arial"/>
                <w:sz w:val="18"/>
                <w:szCs w:val="18"/>
              </w:rPr>
            </w:pPr>
            <w:r>
              <w:rPr>
                <w:rFonts w:eastAsia="Century Gothic" w:cs="Arial"/>
                <w:sz w:val="18"/>
              </w:rPr>
              <w:t>La prise en compte des prestations fournies au sein de l’entreprise formatrice (notes d’expérience concernant la pratique professionnelle) dans le calcul de la note d’expérience a-t-elle fait ses preuves</w:t>
            </w:r>
            <w:r w:rsidR="00800853">
              <w:rPr>
                <w:rFonts w:eastAsia="Century Gothic" w:cs="Arial"/>
                <w:sz w:val="18"/>
              </w:rPr>
              <w:t> </w:t>
            </w:r>
            <w:r>
              <w:rPr>
                <w:rFonts w:eastAsia="Century Gothic" w:cs="Arial"/>
                <w:sz w:val="18"/>
              </w:rPr>
              <w:t>?</w:t>
            </w:r>
          </w:p>
          <w:p w14:paraId="086E4CA2" w14:textId="0C89A812" w:rsidR="0071786E" w:rsidRPr="00134DCF" w:rsidRDefault="004B3CCF"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C464E4">
              <w:rPr>
                <w:rFonts w:eastAsia="Century Gothic" w:cs="Arial"/>
                <w:sz w:val="18"/>
              </w:rPr>
              <w:t>pour quelle(s) raison(s) ?</w:t>
            </w:r>
          </w:p>
        </w:tc>
        <w:tc>
          <w:tcPr>
            <w:tcW w:w="2694" w:type="dxa"/>
          </w:tcPr>
          <w:p w14:paraId="0A7EA4B8"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11897491" w14:textId="77777777" w:rsidR="00182BB0" w:rsidRPr="00134DCF" w:rsidRDefault="00182BB0" w:rsidP="0071786E">
            <w:pPr>
              <w:spacing w:line="240" w:lineRule="auto"/>
              <w:rPr>
                <w:rFonts w:eastAsia="Century Gothic" w:cs="Arial"/>
                <w:bCs/>
                <w:sz w:val="18"/>
                <w:szCs w:val="18"/>
              </w:rPr>
            </w:pPr>
          </w:p>
          <w:p w14:paraId="3781CD5C"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307DDF46" w14:textId="77777777">
        <w:tc>
          <w:tcPr>
            <w:tcW w:w="1838" w:type="dxa"/>
            <w:vMerge/>
          </w:tcPr>
          <w:p w14:paraId="408FF22C" w14:textId="77777777" w:rsidR="0071786E" w:rsidRPr="00134DCF" w:rsidRDefault="0071786E" w:rsidP="0071786E">
            <w:pPr>
              <w:rPr>
                <w:rFonts w:eastAsia="Century Gothic" w:cs="Arial"/>
                <w:bCs/>
                <w:sz w:val="18"/>
                <w:szCs w:val="18"/>
              </w:rPr>
            </w:pPr>
          </w:p>
        </w:tc>
        <w:tc>
          <w:tcPr>
            <w:tcW w:w="1134" w:type="dxa"/>
          </w:tcPr>
          <w:p w14:paraId="6D4A5C1F" w14:textId="77777777" w:rsidR="0071786E" w:rsidRPr="00134DCF" w:rsidRDefault="0071786E" w:rsidP="0071786E">
            <w:pPr>
              <w:spacing w:line="240" w:lineRule="auto"/>
              <w:rPr>
                <w:rFonts w:eastAsia="Century Gothic" w:cs="Arial"/>
                <w:sz w:val="18"/>
                <w:szCs w:val="18"/>
              </w:rPr>
            </w:pPr>
          </w:p>
        </w:tc>
        <w:tc>
          <w:tcPr>
            <w:tcW w:w="9497" w:type="dxa"/>
          </w:tcPr>
          <w:p w14:paraId="58BCFECE" w14:textId="77777777" w:rsidR="0071786E" w:rsidRPr="00134DCF" w:rsidRDefault="0071786E" w:rsidP="0071786E">
            <w:pPr>
              <w:spacing w:line="240" w:lineRule="auto"/>
              <w:rPr>
                <w:rFonts w:eastAsia="Century Gothic" w:cs="Arial"/>
                <w:sz w:val="18"/>
                <w:szCs w:val="18"/>
              </w:rPr>
            </w:pPr>
          </w:p>
        </w:tc>
        <w:tc>
          <w:tcPr>
            <w:tcW w:w="2694" w:type="dxa"/>
          </w:tcPr>
          <w:p w14:paraId="65881441" w14:textId="77777777" w:rsidR="0071786E" w:rsidRPr="00134DCF" w:rsidRDefault="0071786E" w:rsidP="0071786E">
            <w:pPr>
              <w:spacing w:line="240" w:lineRule="auto"/>
              <w:rPr>
                <w:rFonts w:eastAsia="Century Gothic" w:cs="Arial"/>
                <w:bCs/>
                <w:sz w:val="18"/>
                <w:szCs w:val="18"/>
              </w:rPr>
            </w:pPr>
          </w:p>
        </w:tc>
      </w:tr>
      <w:tr w:rsidR="0071786E" w:rsidRPr="00134DCF" w14:paraId="14E51F36" w14:textId="77777777">
        <w:tc>
          <w:tcPr>
            <w:tcW w:w="12469" w:type="dxa"/>
            <w:gridSpan w:val="3"/>
            <w:shd w:val="clear" w:color="auto" w:fill="D9D9D9" w:themeFill="background1" w:themeFillShade="D9"/>
          </w:tcPr>
          <w:p w14:paraId="67EB5C37" w14:textId="1041032B" w:rsidR="0071786E" w:rsidRPr="00134DCF" w:rsidRDefault="00C464E4" w:rsidP="0071786E">
            <w:pPr>
              <w:spacing w:line="240" w:lineRule="auto"/>
              <w:rPr>
                <w:rFonts w:eastAsia="Century Gothic" w:cs="Arial"/>
                <w:b/>
                <w:i/>
                <w:iCs/>
                <w:sz w:val="18"/>
                <w:szCs w:val="18"/>
              </w:rPr>
            </w:pPr>
            <w:r>
              <w:rPr>
                <w:rFonts w:eastAsia="Century Gothic" w:cs="Arial"/>
                <w:b/>
                <w:i/>
                <w:sz w:val="18"/>
              </w:rPr>
              <w:t>En cas d’examen partiel</w:t>
            </w:r>
          </w:p>
        </w:tc>
        <w:tc>
          <w:tcPr>
            <w:tcW w:w="2694" w:type="dxa"/>
            <w:shd w:val="clear" w:color="auto" w:fill="D9D9D9" w:themeFill="background1" w:themeFillShade="D9"/>
          </w:tcPr>
          <w:p w14:paraId="4B3D9760" w14:textId="77777777" w:rsidR="0071786E" w:rsidRPr="00134DCF" w:rsidRDefault="0071786E" w:rsidP="0071786E">
            <w:pPr>
              <w:spacing w:line="240" w:lineRule="auto"/>
              <w:rPr>
                <w:rFonts w:eastAsia="Century Gothic" w:cs="Arial"/>
                <w:bCs/>
                <w:sz w:val="18"/>
                <w:szCs w:val="18"/>
              </w:rPr>
            </w:pPr>
          </w:p>
        </w:tc>
      </w:tr>
      <w:tr w:rsidR="0071786E" w:rsidRPr="00134DCF" w14:paraId="3FB1E478" w14:textId="77777777">
        <w:tc>
          <w:tcPr>
            <w:tcW w:w="1838" w:type="dxa"/>
            <w:vMerge w:val="restart"/>
          </w:tcPr>
          <w:p w14:paraId="34EB0C39" w14:textId="77777777" w:rsidR="0071786E" w:rsidRPr="00134DCF" w:rsidRDefault="0071786E" w:rsidP="0071786E">
            <w:pPr>
              <w:rPr>
                <w:rFonts w:eastAsia="Century Gothic" w:cs="Arial"/>
                <w:bCs/>
                <w:sz w:val="18"/>
                <w:szCs w:val="18"/>
              </w:rPr>
            </w:pPr>
          </w:p>
        </w:tc>
        <w:tc>
          <w:tcPr>
            <w:tcW w:w="1134" w:type="dxa"/>
          </w:tcPr>
          <w:p w14:paraId="3840A3A0" w14:textId="77777777" w:rsidR="0071786E" w:rsidRPr="00134DCF" w:rsidRDefault="0071786E" w:rsidP="0071786E">
            <w:pPr>
              <w:spacing w:line="240" w:lineRule="auto"/>
              <w:rPr>
                <w:rFonts w:eastAsia="Century Gothic" w:cs="Arial"/>
                <w:sz w:val="18"/>
                <w:szCs w:val="18"/>
              </w:rPr>
            </w:pPr>
          </w:p>
        </w:tc>
        <w:tc>
          <w:tcPr>
            <w:tcW w:w="9497" w:type="dxa"/>
          </w:tcPr>
          <w:p w14:paraId="22D1FE74" w14:textId="09AFB2B0" w:rsidR="0071786E" w:rsidRPr="00134DCF" w:rsidRDefault="0071786E" w:rsidP="0071786E">
            <w:pPr>
              <w:spacing w:line="240" w:lineRule="auto"/>
              <w:rPr>
                <w:rFonts w:eastAsia="Century Gothic" w:cs="Arial"/>
                <w:sz w:val="18"/>
                <w:szCs w:val="18"/>
              </w:rPr>
            </w:pPr>
            <w:r>
              <w:rPr>
                <w:rFonts w:eastAsia="Century Gothic" w:cs="Arial"/>
                <w:sz w:val="18"/>
              </w:rPr>
              <w:t>Les exigences relatives à l</w:t>
            </w:r>
            <w:r w:rsidR="00CD778B">
              <w:rPr>
                <w:rFonts w:eastAsia="Century Gothic" w:cs="Arial"/>
                <w:sz w:val="18"/>
              </w:rPr>
              <w:t>’</w:t>
            </w:r>
            <w:r>
              <w:rPr>
                <w:rFonts w:eastAsia="Century Gothic" w:cs="Arial"/>
                <w:sz w:val="18"/>
              </w:rPr>
              <w:t>examen partiel sont-elles appropriées</w:t>
            </w:r>
            <w:r w:rsidR="00800853">
              <w:rPr>
                <w:rFonts w:eastAsia="Century Gothic" w:cs="Arial"/>
                <w:sz w:val="18"/>
              </w:rPr>
              <w:t> </w:t>
            </w:r>
            <w:r>
              <w:rPr>
                <w:rFonts w:eastAsia="Century Gothic" w:cs="Arial"/>
                <w:sz w:val="18"/>
              </w:rPr>
              <w:t>?</w:t>
            </w:r>
          </w:p>
          <w:p w14:paraId="6D1B6CFF" w14:textId="720B4ED6" w:rsidR="0071786E" w:rsidRPr="00134DCF" w:rsidRDefault="00ED6E06"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2F3AC0">
              <w:rPr>
                <w:rFonts w:eastAsia="Century Gothic" w:cs="Arial"/>
                <w:sz w:val="18"/>
              </w:rPr>
              <w:t>pour quelle(s) raison(s) ?</w:t>
            </w:r>
          </w:p>
        </w:tc>
        <w:tc>
          <w:tcPr>
            <w:tcW w:w="2694" w:type="dxa"/>
          </w:tcPr>
          <w:p w14:paraId="50317011"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13A518B7"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27375D9C" w14:textId="77777777">
        <w:tc>
          <w:tcPr>
            <w:tcW w:w="1838" w:type="dxa"/>
            <w:vMerge/>
          </w:tcPr>
          <w:p w14:paraId="2696AE15" w14:textId="77777777" w:rsidR="0071786E" w:rsidRPr="00134DCF" w:rsidRDefault="0071786E" w:rsidP="0071786E">
            <w:pPr>
              <w:rPr>
                <w:rFonts w:eastAsia="Century Gothic" w:cs="Arial"/>
                <w:bCs/>
                <w:sz w:val="18"/>
                <w:szCs w:val="18"/>
              </w:rPr>
            </w:pPr>
          </w:p>
        </w:tc>
        <w:tc>
          <w:tcPr>
            <w:tcW w:w="1134" w:type="dxa"/>
          </w:tcPr>
          <w:p w14:paraId="7DA110F9" w14:textId="77777777" w:rsidR="0071786E" w:rsidRPr="00134DCF" w:rsidRDefault="0071786E" w:rsidP="0071786E">
            <w:pPr>
              <w:spacing w:line="240" w:lineRule="auto"/>
              <w:rPr>
                <w:rFonts w:eastAsia="Century Gothic" w:cs="Arial"/>
                <w:sz w:val="18"/>
                <w:szCs w:val="18"/>
              </w:rPr>
            </w:pPr>
          </w:p>
        </w:tc>
        <w:tc>
          <w:tcPr>
            <w:tcW w:w="9497" w:type="dxa"/>
          </w:tcPr>
          <w:p w14:paraId="27152D40" w14:textId="7A253834" w:rsidR="0071786E" w:rsidRPr="00134DCF" w:rsidRDefault="0071786E" w:rsidP="0071786E">
            <w:pPr>
              <w:spacing w:line="240" w:lineRule="auto"/>
              <w:rPr>
                <w:rFonts w:eastAsia="Century Gothic" w:cs="Arial"/>
                <w:sz w:val="18"/>
                <w:szCs w:val="18"/>
              </w:rPr>
            </w:pPr>
            <w:r>
              <w:rPr>
                <w:rFonts w:eastAsia="Century Gothic" w:cs="Arial"/>
                <w:sz w:val="18"/>
              </w:rPr>
              <w:t>Selon vous, la durée de l’examen partiel est</w:t>
            </w:r>
            <w:r w:rsidR="00CD778B">
              <w:rPr>
                <w:rFonts w:eastAsia="Century Gothic" w:cs="Arial"/>
                <w:sz w:val="18"/>
              </w:rPr>
              <w:t> </w:t>
            </w:r>
            <w:r>
              <w:rPr>
                <w:rFonts w:eastAsia="Century Gothic" w:cs="Arial"/>
                <w:sz w:val="18"/>
              </w:rPr>
              <w:t>:</w:t>
            </w:r>
          </w:p>
          <w:p w14:paraId="7275AF69" w14:textId="23F3B212" w:rsidR="0071786E" w:rsidRPr="00134DCF" w:rsidRDefault="0071786E"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trop courte ou trop longue, </w:t>
            </w:r>
            <w:r w:rsidR="00911968">
              <w:rPr>
                <w:rFonts w:eastAsia="Century Gothic" w:cs="Arial"/>
                <w:sz w:val="18"/>
              </w:rPr>
              <w:t>pour quelle(s) raison(s) ? Avez-vous des suggestions ce sujet ?</w:t>
            </w:r>
          </w:p>
        </w:tc>
        <w:tc>
          <w:tcPr>
            <w:tcW w:w="2694" w:type="dxa"/>
          </w:tcPr>
          <w:p w14:paraId="27D75412"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adéquate</w:t>
            </w:r>
            <w:proofErr w:type="gramEnd"/>
            <w:r>
              <w:rPr>
                <w:rFonts w:eastAsia="Century Gothic" w:cs="Arial"/>
                <w:sz w:val="18"/>
              </w:rPr>
              <w:t>, trop courte, trop longue</w:t>
            </w:r>
          </w:p>
          <w:p w14:paraId="0AC0F303"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39C11438" w14:textId="77777777">
        <w:tc>
          <w:tcPr>
            <w:tcW w:w="1838" w:type="dxa"/>
            <w:vMerge/>
          </w:tcPr>
          <w:p w14:paraId="120EE0E6" w14:textId="77777777" w:rsidR="0071786E" w:rsidRPr="00134DCF" w:rsidRDefault="0071786E" w:rsidP="0071786E">
            <w:pPr>
              <w:rPr>
                <w:rFonts w:eastAsia="Century Gothic" w:cs="Arial"/>
                <w:bCs/>
                <w:sz w:val="18"/>
                <w:szCs w:val="18"/>
              </w:rPr>
            </w:pPr>
          </w:p>
        </w:tc>
        <w:tc>
          <w:tcPr>
            <w:tcW w:w="1134" w:type="dxa"/>
          </w:tcPr>
          <w:p w14:paraId="5FD68602" w14:textId="77777777" w:rsidR="0071786E" w:rsidRPr="00134DCF" w:rsidRDefault="0071786E" w:rsidP="0071786E">
            <w:pPr>
              <w:spacing w:line="240" w:lineRule="auto"/>
              <w:rPr>
                <w:rFonts w:eastAsia="Century Gothic" w:cs="Arial"/>
                <w:sz w:val="18"/>
                <w:szCs w:val="18"/>
              </w:rPr>
            </w:pPr>
          </w:p>
        </w:tc>
        <w:tc>
          <w:tcPr>
            <w:tcW w:w="9497" w:type="dxa"/>
          </w:tcPr>
          <w:p w14:paraId="43DFEC3E" w14:textId="64945C25" w:rsidR="0071786E" w:rsidRPr="00134DCF" w:rsidRDefault="0071786E" w:rsidP="0071786E">
            <w:pPr>
              <w:spacing w:line="240" w:lineRule="auto"/>
              <w:rPr>
                <w:rFonts w:eastAsia="Century Gothic" w:cs="Arial"/>
                <w:sz w:val="18"/>
                <w:szCs w:val="18"/>
              </w:rPr>
            </w:pPr>
            <w:r>
              <w:rPr>
                <w:rFonts w:eastAsia="Century Gothic" w:cs="Arial"/>
                <w:sz w:val="18"/>
              </w:rPr>
              <w:t>Selon vous, des adaptations doivent-elles être apportées à l</w:t>
            </w:r>
            <w:r w:rsidR="00CD778B">
              <w:rPr>
                <w:rFonts w:eastAsia="Century Gothic" w:cs="Arial"/>
                <w:sz w:val="18"/>
              </w:rPr>
              <w:t>’</w:t>
            </w:r>
            <w:r>
              <w:rPr>
                <w:rFonts w:eastAsia="Century Gothic" w:cs="Arial"/>
                <w:sz w:val="18"/>
              </w:rPr>
              <w:t>examen partiel</w:t>
            </w:r>
            <w:r w:rsidR="00800853">
              <w:rPr>
                <w:rFonts w:eastAsia="Century Gothic" w:cs="Arial"/>
                <w:sz w:val="18"/>
              </w:rPr>
              <w:t> </w:t>
            </w:r>
            <w:r>
              <w:rPr>
                <w:rFonts w:eastAsia="Century Gothic" w:cs="Arial"/>
                <w:sz w:val="18"/>
              </w:rPr>
              <w:t xml:space="preserve">? </w:t>
            </w:r>
          </w:p>
          <w:p w14:paraId="0076E77C" w14:textId="60A98D76" w:rsidR="0071786E" w:rsidRPr="00134DCF" w:rsidRDefault="00ED6E06"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oui</w:t>
            </w:r>
            <w:r w:rsidR="0071786E">
              <w:rPr>
                <w:rFonts w:eastAsia="Century Gothic" w:cs="Arial"/>
                <w:sz w:val="18"/>
              </w:rPr>
              <w:t>, lesquelles</w:t>
            </w:r>
            <w:r w:rsidR="00800853">
              <w:rPr>
                <w:rFonts w:eastAsia="Century Gothic" w:cs="Arial"/>
                <w:sz w:val="18"/>
              </w:rPr>
              <w:t> </w:t>
            </w:r>
            <w:r w:rsidR="0071786E">
              <w:rPr>
                <w:rFonts w:eastAsia="Century Gothic" w:cs="Arial"/>
                <w:sz w:val="18"/>
              </w:rPr>
              <w:t>?</w:t>
            </w:r>
          </w:p>
        </w:tc>
        <w:tc>
          <w:tcPr>
            <w:tcW w:w="2694" w:type="dxa"/>
          </w:tcPr>
          <w:p w14:paraId="6C9B352B"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1953AA83"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220F81F3" w14:textId="77777777">
        <w:tc>
          <w:tcPr>
            <w:tcW w:w="1838" w:type="dxa"/>
            <w:vMerge/>
          </w:tcPr>
          <w:p w14:paraId="3F317DC3" w14:textId="77777777" w:rsidR="0071786E" w:rsidRPr="00134DCF" w:rsidRDefault="0071786E" w:rsidP="0071786E">
            <w:pPr>
              <w:rPr>
                <w:rFonts w:eastAsia="Century Gothic" w:cs="Arial"/>
                <w:bCs/>
                <w:sz w:val="18"/>
                <w:szCs w:val="18"/>
              </w:rPr>
            </w:pPr>
          </w:p>
        </w:tc>
        <w:tc>
          <w:tcPr>
            <w:tcW w:w="1134" w:type="dxa"/>
          </w:tcPr>
          <w:p w14:paraId="68B27E60" w14:textId="77777777" w:rsidR="0071786E" w:rsidRPr="00134DCF" w:rsidRDefault="0071786E" w:rsidP="0071786E">
            <w:pPr>
              <w:spacing w:line="240" w:lineRule="auto"/>
              <w:rPr>
                <w:rFonts w:eastAsia="Century Gothic" w:cs="Arial"/>
                <w:sz w:val="18"/>
                <w:szCs w:val="18"/>
              </w:rPr>
            </w:pPr>
          </w:p>
        </w:tc>
        <w:tc>
          <w:tcPr>
            <w:tcW w:w="9497" w:type="dxa"/>
          </w:tcPr>
          <w:p w14:paraId="22A70F3B" w14:textId="45B15330" w:rsidR="0071786E" w:rsidRPr="00134DCF" w:rsidRDefault="0071786E" w:rsidP="0071786E">
            <w:pPr>
              <w:spacing w:line="240" w:lineRule="auto"/>
              <w:rPr>
                <w:rFonts w:eastAsia="Century Gothic" w:cs="Arial"/>
                <w:sz w:val="18"/>
                <w:szCs w:val="18"/>
              </w:rPr>
            </w:pPr>
            <w:r>
              <w:rPr>
                <w:rFonts w:eastAsia="Century Gothic" w:cs="Arial"/>
                <w:sz w:val="18"/>
              </w:rPr>
              <w:t>Seriez-vous favorable à la suppression de l</w:t>
            </w:r>
            <w:r w:rsidR="00CD778B">
              <w:rPr>
                <w:rFonts w:eastAsia="Century Gothic" w:cs="Arial"/>
                <w:sz w:val="18"/>
              </w:rPr>
              <w:t>’</w:t>
            </w:r>
            <w:r>
              <w:rPr>
                <w:rFonts w:eastAsia="Century Gothic" w:cs="Arial"/>
                <w:sz w:val="18"/>
              </w:rPr>
              <w:t>examen partiel</w:t>
            </w:r>
            <w:r w:rsidR="00800853">
              <w:rPr>
                <w:rFonts w:eastAsia="Century Gothic" w:cs="Arial"/>
                <w:sz w:val="18"/>
              </w:rPr>
              <w:t> </w:t>
            </w:r>
            <w:r>
              <w:rPr>
                <w:rFonts w:eastAsia="Century Gothic" w:cs="Arial"/>
                <w:sz w:val="18"/>
              </w:rPr>
              <w:t xml:space="preserve">? </w:t>
            </w:r>
          </w:p>
          <w:p w14:paraId="7E00028D" w14:textId="5E8EA114" w:rsidR="0071786E" w:rsidRPr="00134DCF" w:rsidRDefault="00ED6E06"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7E0F2C">
              <w:rPr>
                <w:rFonts w:eastAsia="Century Gothic" w:cs="Arial"/>
                <w:sz w:val="18"/>
              </w:rPr>
              <w:t>pour quelle(s) raison(s) ?</w:t>
            </w:r>
          </w:p>
          <w:p w14:paraId="616EDD4C" w14:textId="0F1D679F" w:rsidR="0071786E" w:rsidRPr="00134DCF" w:rsidRDefault="00542226"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oui</w:t>
            </w:r>
            <w:r w:rsidR="0071786E">
              <w:rPr>
                <w:rFonts w:eastAsia="Century Gothic" w:cs="Arial"/>
                <w:sz w:val="18"/>
              </w:rPr>
              <w:t xml:space="preserve"> à quelles conditions</w:t>
            </w:r>
            <w:r w:rsidR="00800853">
              <w:rPr>
                <w:rFonts w:eastAsia="Century Gothic" w:cs="Arial"/>
                <w:sz w:val="18"/>
              </w:rPr>
              <w:t> </w:t>
            </w:r>
            <w:r w:rsidR="0071786E">
              <w:rPr>
                <w:rFonts w:eastAsia="Century Gothic" w:cs="Arial"/>
                <w:sz w:val="18"/>
              </w:rPr>
              <w:t>?</w:t>
            </w:r>
          </w:p>
        </w:tc>
        <w:tc>
          <w:tcPr>
            <w:tcW w:w="2694" w:type="dxa"/>
          </w:tcPr>
          <w:p w14:paraId="752C9309"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4A11A5B9"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2BAAB2BC" w14:textId="77777777">
        <w:tc>
          <w:tcPr>
            <w:tcW w:w="1838" w:type="dxa"/>
            <w:vMerge/>
          </w:tcPr>
          <w:p w14:paraId="47F915A7" w14:textId="77777777" w:rsidR="0071786E" w:rsidRPr="00134DCF" w:rsidRDefault="0071786E" w:rsidP="0071786E">
            <w:pPr>
              <w:rPr>
                <w:rFonts w:eastAsia="Century Gothic" w:cs="Arial"/>
                <w:bCs/>
                <w:sz w:val="18"/>
                <w:szCs w:val="18"/>
              </w:rPr>
            </w:pPr>
          </w:p>
        </w:tc>
        <w:tc>
          <w:tcPr>
            <w:tcW w:w="1134" w:type="dxa"/>
          </w:tcPr>
          <w:p w14:paraId="39C0815C" w14:textId="77777777" w:rsidR="0071786E" w:rsidRPr="00134DCF" w:rsidRDefault="0071786E" w:rsidP="0071786E">
            <w:pPr>
              <w:spacing w:line="240" w:lineRule="auto"/>
              <w:rPr>
                <w:rFonts w:eastAsia="Century Gothic" w:cs="Arial"/>
                <w:sz w:val="18"/>
                <w:szCs w:val="18"/>
              </w:rPr>
            </w:pPr>
          </w:p>
        </w:tc>
        <w:tc>
          <w:tcPr>
            <w:tcW w:w="9497" w:type="dxa"/>
          </w:tcPr>
          <w:p w14:paraId="292F6A29" w14:textId="77777777" w:rsidR="0071786E" w:rsidRPr="00134DCF" w:rsidRDefault="0071786E" w:rsidP="0071786E">
            <w:pPr>
              <w:spacing w:line="240" w:lineRule="auto"/>
              <w:rPr>
                <w:rFonts w:eastAsia="Century Gothic" w:cs="Arial"/>
                <w:sz w:val="18"/>
                <w:szCs w:val="18"/>
              </w:rPr>
            </w:pPr>
          </w:p>
        </w:tc>
        <w:tc>
          <w:tcPr>
            <w:tcW w:w="2694" w:type="dxa"/>
          </w:tcPr>
          <w:p w14:paraId="1B08622A" w14:textId="77777777" w:rsidR="0071786E" w:rsidRPr="00134DCF" w:rsidRDefault="0071786E" w:rsidP="0071786E">
            <w:pPr>
              <w:spacing w:line="240" w:lineRule="auto"/>
              <w:rPr>
                <w:rFonts w:eastAsia="Century Gothic" w:cs="Arial"/>
                <w:bCs/>
                <w:sz w:val="18"/>
                <w:szCs w:val="18"/>
              </w:rPr>
            </w:pPr>
          </w:p>
        </w:tc>
      </w:tr>
      <w:tr w:rsidR="0071786E" w:rsidRPr="00134DCF" w14:paraId="2339CDA2" w14:textId="77777777">
        <w:tc>
          <w:tcPr>
            <w:tcW w:w="12469" w:type="dxa"/>
            <w:gridSpan w:val="3"/>
            <w:shd w:val="clear" w:color="auto" w:fill="D9D9D9" w:themeFill="background1" w:themeFillShade="D9"/>
          </w:tcPr>
          <w:p w14:paraId="4E97A918" w14:textId="25A12070" w:rsidR="0071786E" w:rsidRPr="00134DCF" w:rsidRDefault="0071786E" w:rsidP="0071786E">
            <w:pPr>
              <w:spacing w:line="240" w:lineRule="auto"/>
              <w:rPr>
                <w:rFonts w:eastAsia="Century Gothic" w:cs="Arial"/>
                <w:b/>
                <w:sz w:val="18"/>
                <w:szCs w:val="18"/>
              </w:rPr>
            </w:pPr>
            <w:r>
              <w:rPr>
                <w:rFonts w:eastAsia="Century Gothic" w:cs="Arial"/>
                <w:b/>
                <w:sz w:val="18"/>
              </w:rPr>
              <w:t xml:space="preserve">Niveau d’exigences et perméabilité </w:t>
            </w:r>
            <w:r w:rsidR="000A2FFC">
              <w:rPr>
                <w:rFonts w:eastAsia="Century Gothic" w:cs="Arial"/>
                <w:b/>
                <w:sz w:val="18"/>
              </w:rPr>
              <w:t xml:space="preserve">entre </w:t>
            </w:r>
            <w:r>
              <w:rPr>
                <w:rFonts w:eastAsia="Century Gothic" w:cs="Arial"/>
                <w:b/>
                <w:sz w:val="18"/>
              </w:rPr>
              <w:t xml:space="preserve">l’attestation fédérale de formation professionnelle (AFP) et </w:t>
            </w:r>
            <w:r w:rsidR="000A2FFC">
              <w:rPr>
                <w:rFonts w:eastAsia="Century Gothic" w:cs="Arial"/>
                <w:b/>
                <w:sz w:val="18"/>
              </w:rPr>
              <w:t xml:space="preserve">le </w:t>
            </w:r>
            <w:r>
              <w:rPr>
                <w:rFonts w:eastAsia="Century Gothic" w:cs="Arial"/>
                <w:b/>
                <w:sz w:val="18"/>
              </w:rPr>
              <w:t>certificat fédéral de capacité (CFC)</w:t>
            </w:r>
          </w:p>
        </w:tc>
        <w:tc>
          <w:tcPr>
            <w:tcW w:w="2694" w:type="dxa"/>
            <w:shd w:val="clear" w:color="auto" w:fill="D9D9D9" w:themeFill="background1" w:themeFillShade="D9"/>
          </w:tcPr>
          <w:p w14:paraId="2B3ECC8B" w14:textId="77777777" w:rsidR="0071786E" w:rsidRPr="00134DCF" w:rsidRDefault="0071786E" w:rsidP="0071786E">
            <w:pPr>
              <w:spacing w:line="240" w:lineRule="auto"/>
              <w:rPr>
                <w:rFonts w:eastAsia="Century Gothic" w:cs="Arial"/>
                <w:bCs/>
                <w:sz w:val="18"/>
                <w:szCs w:val="18"/>
              </w:rPr>
            </w:pPr>
          </w:p>
        </w:tc>
      </w:tr>
      <w:tr w:rsidR="0071786E" w:rsidRPr="00134DCF" w14:paraId="4F59E34D" w14:textId="77777777">
        <w:tc>
          <w:tcPr>
            <w:tcW w:w="1838" w:type="dxa"/>
            <w:vMerge w:val="restart"/>
          </w:tcPr>
          <w:p w14:paraId="7B929138" w14:textId="77777777" w:rsidR="0071786E" w:rsidRPr="00134DCF" w:rsidRDefault="0071786E" w:rsidP="0071786E">
            <w:pPr>
              <w:rPr>
                <w:rFonts w:eastAsia="Century Gothic" w:cs="Arial"/>
                <w:bCs/>
                <w:sz w:val="18"/>
                <w:szCs w:val="18"/>
              </w:rPr>
            </w:pPr>
          </w:p>
        </w:tc>
        <w:tc>
          <w:tcPr>
            <w:tcW w:w="1134" w:type="dxa"/>
          </w:tcPr>
          <w:p w14:paraId="40DA1B96" w14:textId="77777777" w:rsidR="0071786E" w:rsidRPr="00134DCF" w:rsidRDefault="0071786E" w:rsidP="0071786E">
            <w:pPr>
              <w:spacing w:line="240" w:lineRule="auto"/>
              <w:rPr>
                <w:rFonts w:eastAsia="Century Gothic" w:cs="Arial"/>
                <w:sz w:val="18"/>
                <w:szCs w:val="18"/>
              </w:rPr>
            </w:pPr>
          </w:p>
        </w:tc>
        <w:tc>
          <w:tcPr>
            <w:tcW w:w="9497" w:type="dxa"/>
          </w:tcPr>
          <w:p w14:paraId="0A612848" w14:textId="604367DF" w:rsidR="0071786E" w:rsidRPr="00134DCF" w:rsidRDefault="0071786E" w:rsidP="0071786E">
            <w:pPr>
              <w:spacing w:line="240" w:lineRule="auto"/>
              <w:rPr>
                <w:rFonts w:eastAsia="Century Gothic" w:cs="Arial"/>
                <w:sz w:val="18"/>
                <w:szCs w:val="18"/>
              </w:rPr>
            </w:pPr>
            <w:r>
              <w:rPr>
                <w:rFonts w:eastAsia="Century Gothic" w:cs="Arial"/>
                <w:sz w:val="18"/>
              </w:rPr>
              <w:t>Selon vous, le niveau d’exigences de</w:t>
            </w:r>
            <w:r w:rsidR="007E0F2C">
              <w:rPr>
                <w:rFonts w:eastAsia="Century Gothic" w:cs="Arial"/>
                <w:sz w:val="18"/>
              </w:rPr>
              <w:t xml:space="preserve"> la profession de</w:t>
            </w:r>
            <w:r>
              <w:rPr>
                <w:rFonts w:eastAsia="Century Gothic" w:cs="Arial"/>
                <w:sz w:val="18"/>
              </w:rPr>
              <w:t xml:space="preserve"> «</w:t>
            </w:r>
            <w:r w:rsidR="00CD778B">
              <w:rPr>
                <w:rFonts w:eastAsia="Century Gothic" w:cs="Arial"/>
                <w:sz w:val="18"/>
              </w:rPr>
              <w:t> </w:t>
            </w:r>
            <w:r w:rsidR="007E0F2C">
              <w:rPr>
                <w:rFonts w:eastAsia="Century Gothic" w:cs="Arial"/>
                <w:sz w:val="18"/>
              </w:rPr>
              <w:t xml:space="preserve">dénomination </w:t>
            </w:r>
            <w:r>
              <w:rPr>
                <w:rFonts w:eastAsia="Century Gothic" w:cs="Arial"/>
                <w:sz w:val="18"/>
              </w:rPr>
              <w:t>professionnel</w:t>
            </w:r>
            <w:r w:rsidR="007E0F2C">
              <w:rPr>
                <w:rFonts w:eastAsia="Century Gothic" w:cs="Arial"/>
                <w:sz w:val="18"/>
              </w:rPr>
              <w:t>le</w:t>
            </w:r>
            <w:r>
              <w:rPr>
                <w:rFonts w:eastAsia="Century Gothic" w:cs="Arial"/>
                <w:sz w:val="18"/>
              </w:rPr>
              <w:t xml:space="preserve"> CFC</w:t>
            </w:r>
            <w:r w:rsidR="007E0F2C">
              <w:rPr>
                <w:rFonts w:eastAsia="Century Gothic" w:cs="Arial"/>
                <w:sz w:val="18"/>
              </w:rPr>
              <w:t>/AFP</w:t>
            </w:r>
            <w:r w:rsidR="00CD778B">
              <w:rPr>
                <w:rFonts w:eastAsia="Century Gothic" w:cs="Arial"/>
                <w:sz w:val="18"/>
              </w:rPr>
              <w:t> </w:t>
            </w:r>
            <w:r>
              <w:rPr>
                <w:rFonts w:eastAsia="Century Gothic" w:cs="Arial"/>
                <w:sz w:val="18"/>
              </w:rPr>
              <w:t>» est</w:t>
            </w:r>
            <w:r w:rsidR="00CD778B">
              <w:rPr>
                <w:rFonts w:eastAsia="Century Gothic" w:cs="Arial"/>
                <w:sz w:val="18"/>
              </w:rPr>
              <w:t> </w:t>
            </w:r>
            <w:r>
              <w:rPr>
                <w:rFonts w:eastAsia="Century Gothic" w:cs="Arial"/>
                <w:sz w:val="18"/>
              </w:rPr>
              <w:t>:</w:t>
            </w:r>
          </w:p>
          <w:p w14:paraId="4C52FD04" w14:textId="0C32F70A" w:rsidR="0071786E" w:rsidRPr="00134DCF" w:rsidRDefault="0071786E"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trop bas ou trop élevé, </w:t>
            </w:r>
            <w:r w:rsidR="007E0F2C">
              <w:rPr>
                <w:rFonts w:eastAsia="Century Gothic" w:cs="Arial"/>
                <w:sz w:val="18"/>
              </w:rPr>
              <w:t>pour quelle(s) raison(s) ?</w:t>
            </w:r>
          </w:p>
          <w:p w14:paraId="26C15866" w14:textId="32E30E2F" w:rsidR="0071786E" w:rsidRPr="00134DCF" w:rsidRDefault="0071786E" w:rsidP="0071786E">
            <w:pPr>
              <w:spacing w:line="240" w:lineRule="auto"/>
              <w:rPr>
                <w:rFonts w:eastAsia="Century Gothic" w:cs="Arial"/>
                <w:b/>
                <w:bCs/>
                <w:sz w:val="18"/>
                <w:szCs w:val="18"/>
              </w:rPr>
            </w:pPr>
            <w:proofErr w:type="gramStart"/>
            <w:r>
              <w:rPr>
                <w:rFonts w:eastAsia="Century Gothic" w:cs="Arial"/>
                <w:b/>
                <w:sz w:val="18"/>
              </w:rPr>
              <w:t>ou</w:t>
            </w:r>
            <w:proofErr w:type="gramEnd"/>
          </w:p>
          <w:p w14:paraId="626901A4" w14:textId="1A3BFC0C" w:rsidR="0071786E" w:rsidRPr="00134DCF" w:rsidRDefault="0071786E" w:rsidP="0071786E">
            <w:pPr>
              <w:spacing w:line="240" w:lineRule="auto"/>
              <w:rPr>
                <w:rFonts w:eastAsia="Century Gothic" w:cs="Arial"/>
                <w:sz w:val="18"/>
                <w:szCs w:val="18"/>
              </w:rPr>
            </w:pPr>
            <w:r>
              <w:rPr>
                <w:rFonts w:eastAsia="Century Gothic" w:cs="Arial"/>
                <w:sz w:val="18"/>
              </w:rPr>
              <w:lastRenderedPageBreak/>
              <w:t>Le niveau d’exigences de la profession de «</w:t>
            </w:r>
            <w:r w:rsidR="00CD778B">
              <w:rPr>
                <w:rFonts w:eastAsia="Century Gothic" w:cs="Arial"/>
                <w:sz w:val="18"/>
              </w:rPr>
              <w:t> </w:t>
            </w:r>
            <w:r w:rsidR="007E0F2C">
              <w:rPr>
                <w:rFonts w:eastAsia="Century Gothic" w:cs="Arial"/>
                <w:sz w:val="18"/>
              </w:rPr>
              <w:t xml:space="preserve">dénomination </w:t>
            </w:r>
            <w:r>
              <w:rPr>
                <w:rFonts w:eastAsia="Century Gothic" w:cs="Arial"/>
                <w:sz w:val="18"/>
              </w:rPr>
              <w:t>professionnel</w:t>
            </w:r>
            <w:r w:rsidR="007E0F2C">
              <w:rPr>
                <w:rFonts w:eastAsia="Century Gothic" w:cs="Arial"/>
                <w:sz w:val="18"/>
              </w:rPr>
              <w:t>le</w:t>
            </w:r>
            <w:r>
              <w:rPr>
                <w:rFonts w:eastAsia="Century Gothic" w:cs="Arial"/>
                <w:sz w:val="18"/>
              </w:rPr>
              <w:t xml:space="preserve"> CFC</w:t>
            </w:r>
            <w:r w:rsidR="007E0F2C">
              <w:rPr>
                <w:rFonts w:eastAsia="Century Gothic" w:cs="Arial"/>
                <w:sz w:val="18"/>
              </w:rPr>
              <w:t>/AFP</w:t>
            </w:r>
            <w:r w:rsidR="00800853">
              <w:rPr>
                <w:rFonts w:eastAsia="Century Gothic" w:cs="Arial"/>
                <w:sz w:val="18"/>
              </w:rPr>
              <w:t> »</w:t>
            </w:r>
            <w:r>
              <w:rPr>
                <w:rFonts w:eastAsia="Century Gothic" w:cs="Arial"/>
                <w:sz w:val="18"/>
              </w:rPr>
              <w:t xml:space="preserve"> est-il en adéquation avec les exigences du marché du travail</w:t>
            </w:r>
            <w:r w:rsidR="00800853">
              <w:rPr>
                <w:rFonts w:eastAsia="Century Gothic" w:cs="Arial"/>
                <w:sz w:val="18"/>
              </w:rPr>
              <w:t> </w:t>
            </w:r>
            <w:r>
              <w:rPr>
                <w:rFonts w:eastAsia="Century Gothic" w:cs="Arial"/>
                <w:sz w:val="18"/>
              </w:rPr>
              <w:t>?</w:t>
            </w:r>
          </w:p>
          <w:p w14:paraId="7170E072" w14:textId="7FBA1C85" w:rsidR="0071786E" w:rsidRPr="00134DCF" w:rsidRDefault="007E39E5"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7E0F2C">
              <w:rPr>
                <w:rFonts w:eastAsia="Century Gothic" w:cs="Arial"/>
                <w:sz w:val="18"/>
              </w:rPr>
              <w:t>pour quelle(s) raison(s) ?</w:t>
            </w:r>
          </w:p>
        </w:tc>
        <w:tc>
          <w:tcPr>
            <w:tcW w:w="2694" w:type="dxa"/>
          </w:tcPr>
          <w:p w14:paraId="125F5686"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lastRenderedPageBreak/>
              <w:t>adéquat</w:t>
            </w:r>
            <w:proofErr w:type="gramEnd"/>
            <w:r>
              <w:rPr>
                <w:rFonts w:eastAsia="Century Gothic" w:cs="Arial"/>
                <w:sz w:val="18"/>
              </w:rPr>
              <w:t xml:space="preserve">, trop bas, trop élevé </w:t>
            </w:r>
          </w:p>
          <w:p w14:paraId="6E8715BD"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1BB399D7" w14:textId="77777777">
        <w:tc>
          <w:tcPr>
            <w:tcW w:w="1838" w:type="dxa"/>
            <w:vMerge/>
          </w:tcPr>
          <w:p w14:paraId="4671F3B0" w14:textId="77777777" w:rsidR="0071786E" w:rsidRPr="00134DCF" w:rsidRDefault="0071786E" w:rsidP="0071786E">
            <w:pPr>
              <w:rPr>
                <w:rFonts w:eastAsia="Century Gothic" w:cs="Arial"/>
                <w:bCs/>
                <w:sz w:val="18"/>
                <w:szCs w:val="18"/>
              </w:rPr>
            </w:pPr>
          </w:p>
        </w:tc>
        <w:tc>
          <w:tcPr>
            <w:tcW w:w="1134" w:type="dxa"/>
          </w:tcPr>
          <w:p w14:paraId="1C9E844D" w14:textId="77777777" w:rsidR="0071786E" w:rsidRPr="00134DCF" w:rsidRDefault="0071786E" w:rsidP="0071786E">
            <w:pPr>
              <w:spacing w:line="240" w:lineRule="auto"/>
              <w:rPr>
                <w:rFonts w:eastAsia="Century Gothic" w:cs="Arial"/>
                <w:sz w:val="18"/>
                <w:szCs w:val="18"/>
              </w:rPr>
            </w:pPr>
          </w:p>
        </w:tc>
        <w:tc>
          <w:tcPr>
            <w:tcW w:w="9497" w:type="dxa"/>
          </w:tcPr>
          <w:p w14:paraId="08463DE4" w14:textId="1C5AA07C" w:rsidR="0071786E" w:rsidRPr="00134DCF" w:rsidRDefault="0071786E" w:rsidP="0071786E">
            <w:pPr>
              <w:spacing w:line="240" w:lineRule="auto"/>
              <w:rPr>
                <w:rFonts w:eastAsia="Century Gothic" w:cs="Arial"/>
                <w:sz w:val="18"/>
                <w:szCs w:val="18"/>
              </w:rPr>
            </w:pPr>
            <w:r>
              <w:rPr>
                <w:rFonts w:eastAsia="Century Gothic" w:cs="Arial"/>
                <w:sz w:val="18"/>
              </w:rPr>
              <w:t>La qualification de la profession de «</w:t>
            </w:r>
            <w:r w:rsidR="00CD778B">
              <w:rPr>
                <w:rFonts w:eastAsia="Century Gothic" w:cs="Arial"/>
                <w:sz w:val="18"/>
              </w:rPr>
              <w:t> </w:t>
            </w:r>
            <w:r w:rsidR="000A2FFC">
              <w:rPr>
                <w:rFonts w:eastAsia="Century Gothic" w:cs="Arial"/>
                <w:sz w:val="18"/>
              </w:rPr>
              <w:t xml:space="preserve">dénomination </w:t>
            </w:r>
            <w:r>
              <w:rPr>
                <w:rFonts w:eastAsia="Century Gothic" w:cs="Arial"/>
                <w:sz w:val="18"/>
              </w:rPr>
              <w:t>professionnel</w:t>
            </w:r>
            <w:r w:rsidR="000A2FFC">
              <w:rPr>
                <w:rFonts w:eastAsia="Century Gothic" w:cs="Arial"/>
                <w:sz w:val="18"/>
              </w:rPr>
              <w:t>le</w:t>
            </w:r>
            <w:r>
              <w:rPr>
                <w:rFonts w:eastAsia="Century Gothic" w:cs="Arial"/>
                <w:sz w:val="18"/>
              </w:rPr>
              <w:t xml:space="preserve"> CFC</w:t>
            </w:r>
            <w:r w:rsidR="000A2FFC">
              <w:rPr>
                <w:rFonts w:eastAsia="Century Gothic" w:cs="Arial"/>
                <w:sz w:val="18"/>
              </w:rPr>
              <w:t>/AFP</w:t>
            </w:r>
            <w:r w:rsidR="00800853">
              <w:rPr>
                <w:rFonts w:eastAsia="Century Gothic" w:cs="Arial"/>
                <w:sz w:val="18"/>
              </w:rPr>
              <w:t> »</w:t>
            </w:r>
            <w:r>
              <w:rPr>
                <w:rFonts w:eastAsia="Century Gothic" w:cs="Arial"/>
                <w:sz w:val="18"/>
              </w:rPr>
              <w:t xml:space="preserve"> est-elle en adéquation avec les exigences du marché du travail</w:t>
            </w:r>
            <w:r w:rsidR="00800853">
              <w:rPr>
                <w:rFonts w:eastAsia="Century Gothic" w:cs="Arial"/>
                <w:sz w:val="18"/>
              </w:rPr>
              <w:t> </w:t>
            </w:r>
            <w:r>
              <w:rPr>
                <w:rFonts w:eastAsia="Century Gothic" w:cs="Arial"/>
                <w:sz w:val="18"/>
              </w:rPr>
              <w:t xml:space="preserve">? </w:t>
            </w:r>
          </w:p>
          <w:p w14:paraId="09C104FC" w14:textId="5BCB8166" w:rsidR="0071786E" w:rsidRPr="00134DCF" w:rsidRDefault="003A2E0D"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1D0B87">
              <w:rPr>
                <w:rFonts w:eastAsia="Century Gothic" w:cs="Arial"/>
                <w:sz w:val="18"/>
              </w:rPr>
              <w:t>pour quelle(s) raison(s) ?</w:t>
            </w:r>
          </w:p>
        </w:tc>
        <w:tc>
          <w:tcPr>
            <w:tcW w:w="2694" w:type="dxa"/>
          </w:tcPr>
          <w:p w14:paraId="4CE8F104"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133E5971" w14:textId="77777777" w:rsidR="00514BA3" w:rsidRPr="00134DCF" w:rsidRDefault="00514BA3" w:rsidP="0071786E">
            <w:pPr>
              <w:spacing w:line="240" w:lineRule="auto"/>
              <w:rPr>
                <w:rFonts w:eastAsia="Century Gothic" w:cs="Arial"/>
                <w:bCs/>
                <w:sz w:val="18"/>
                <w:szCs w:val="18"/>
              </w:rPr>
            </w:pPr>
          </w:p>
          <w:p w14:paraId="1F730C82"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718E58D9" w14:textId="77777777">
        <w:tc>
          <w:tcPr>
            <w:tcW w:w="1838" w:type="dxa"/>
            <w:vMerge/>
          </w:tcPr>
          <w:p w14:paraId="542192F0" w14:textId="77777777" w:rsidR="0071786E" w:rsidRPr="00134DCF" w:rsidRDefault="0071786E" w:rsidP="0071786E">
            <w:pPr>
              <w:rPr>
                <w:rFonts w:eastAsia="Century Gothic" w:cs="Arial"/>
                <w:bCs/>
                <w:sz w:val="18"/>
                <w:szCs w:val="18"/>
              </w:rPr>
            </w:pPr>
          </w:p>
        </w:tc>
        <w:tc>
          <w:tcPr>
            <w:tcW w:w="1134" w:type="dxa"/>
          </w:tcPr>
          <w:p w14:paraId="270EE61E" w14:textId="77777777" w:rsidR="0071786E" w:rsidRPr="00134DCF" w:rsidRDefault="0071786E" w:rsidP="0071786E">
            <w:pPr>
              <w:spacing w:line="240" w:lineRule="auto"/>
              <w:rPr>
                <w:rFonts w:eastAsia="Century Gothic" w:cs="Arial"/>
                <w:sz w:val="18"/>
                <w:szCs w:val="18"/>
              </w:rPr>
            </w:pPr>
          </w:p>
        </w:tc>
        <w:tc>
          <w:tcPr>
            <w:tcW w:w="9497" w:type="dxa"/>
          </w:tcPr>
          <w:p w14:paraId="019EDA14" w14:textId="2F8815F4" w:rsidR="0071786E" w:rsidRDefault="0071786E" w:rsidP="0071786E">
            <w:pPr>
              <w:spacing w:line="240" w:lineRule="auto"/>
              <w:rPr>
                <w:rFonts w:eastAsia="Century Gothic" w:cs="Arial"/>
                <w:sz w:val="18"/>
              </w:rPr>
            </w:pPr>
            <w:r>
              <w:rPr>
                <w:rFonts w:eastAsia="Century Gothic" w:cs="Arial"/>
                <w:sz w:val="18"/>
              </w:rPr>
              <w:t>Selon vous, la différence entre l</w:t>
            </w:r>
            <w:r w:rsidR="00CD778B">
              <w:rPr>
                <w:rFonts w:eastAsia="Century Gothic" w:cs="Arial"/>
                <w:sz w:val="18"/>
              </w:rPr>
              <w:t>’</w:t>
            </w:r>
            <w:r>
              <w:rPr>
                <w:rFonts w:eastAsia="Century Gothic" w:cs="Arial"/>
                <w:sz w:val="18"/>
              </w:rPr>
              <w:t>AFP et le CFC est</w:t>
            </w:r>
            <w:r w:rsidR="00CD778B">
              <w:rPr>
                <w:rFonts w:eastAsia="Century Gothic" w:cs="Arial"/>
                <w:sz w:val="18"/>
              </w:rPr>
              <w:t> </w:t>
            </w:r>
            <w:r>
              <w:rPr>
                <w:rFonts w:eastAsia="Century Gothic" w:cs="Arial"/>
                <w:sz w:val="18"/>
              </w:rPr>
              <w:t>:</w:t>
            </w:r>
          </w:p>
          <w:p w14:paraId="68A1E4CB" w14:textId="77777777" w:rsidR="00514BA3" w:rsidRPr="00134DCF" w:rsidRDefault="00514BA3" w:rsidP="0071786E">
            <w:pPr>
              <w:spacing w:line="240" w:lineRule="auto"/>
              <w:rPr>
                <w:rFonts w:eastAsia="Century Gothic" w:cs="Arial"/>
                <w:sz w:val="18"/>
                <w:szCs w:val="18"/>
              </w:rPr>
            </w:pPr>
          </w:p>
          <w:p w14:paraId="4620E830" w14:textId="1E9E7BC7" w:rsidR="0071786E" w:rsidRPr="00134DCF" w:rsidRDefault="0071786E"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pas suffisamment claire, </w:t>
            </w:r>
            <w:r w:rsidR="000A2FFC">
              <w:rPr>
                <w:rFonts w:eastAsia="Century Gothic" w:cs="Arial"/>
                <w:sz w:val="18"/>
              </w:rPr>
              <w:t>pour quelle(s) raison(s) ?</w:t>
            </w:r>
            <w:r>
              <w:rPr>
                <w:rFonts w:eastAsia="Century Gothic" w:cs="Arial"/>
                <w:sz w:val="18"/>
              </w:rPr>
              <w:t xml:space="preserve"> </w:t>
            </w:r>
          </w:p>
        </w:tc>
        <w:tc>
          <w:tcPr>
            <w:tcW w:w="2694" w:type="dxa"/>
          </w:tcPr>
          <w:p w14:paraId="777858BF"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suffisamment</w:t>
            </w:r>
            <w:proofErr w:type="gramEnd"/>
            <w:r>
              <w:rPr>
                <w:rFonts w:eastAsia="Century Gothic" w:cs="Arial"/>
                <w:sz w:val="18"/>
              </w:rPr>
              <w:t xml:space="preserve"> claire, pas suffisamment claire </w:t>
            </w:r>
          </w:p>
          <w:p w14:paraId="5EF17E7D"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2E3E294D" w14:textId="77777777">
        <w:tc>
          <w:tcPr>
            <w:tcW w:w="1838" w:type="dxa"/>
            <w:vMerge/>
          </w:tcPr>
          <w:p w14:paraId="7CF37C0F" w14:textId="77777777" w:rsidR="0071786E" w:rsidRPr="00134DCF" w:rsidRDefault="0071786E" w:rsidP="0071786E">
            <w:pPr>
              <w:rPr>
                <w:rFonts w:eastAsia="Century Gothic" w:cs="Arial"/>
                <w:bCs/>
                <w:sz w:val="18"/>
                <w:szCs w:val="18"/>
              </w:rPr>
            </w:pPr>
          </w:p>
        </w:tc>
        <w:tc>
          <w:tcPr>
            <w:tcW w:w="1134" w:type="dxa"/>
          </w:tcPr>
          <w:p w14:paraId="23EB35C6" w14:textId="77777777" w:rsidR="0071786E" w:rsidRPr="00134DCF" w:rsidRDefault="0071786E" w:rsidP="0071786E">
            <w:pPr>
              <w:spacing w:line="240" w:lineRule="auto"/>
              <w:rPr>
                <w:rFonts w:eastAsia="Century Gothic" w:cs="Arial"/>
                <w:sz w:val="18"/>
                <w:szCs w:val="18"/>
              </w:rPr>
            </w:pPr>
          </w:p>
        </w:tc>
        <w:tc>
          <w:tcPr>
            <w:tcW w:w="9497" w:type="dxa"/>
          </w:tcPr>
          <w:p w14:paraId="117ABD2E" w14:textId="053A827A" w:rsidR="0071786E" w:rsidRPr="00134DCF" w:rsidRDefault="0071786E" w:rsidP="0071786E">
            <w:pPr>
              <w:spacing w:line="240" w:lineRule="auto"/>
              <w:rPr>
                <w:rFonts w:eastAsia="Century Gothic" w:cs="Arial"/>
                <w:sz w:val="18"/>
                <w:szCs w:val="18"/>
              </w:rPr>
            </w:pPr>
            <w:r>
              <w:rPr>
                <w:rFonts w:eastAsia="Century Gothic" w:cs="Arial"/>
                <w:sz w:val="18"/>
              </w:rPr>
              <w:t>La perméabilité entre l’AFP et le CFC est-elle garantie</w:t>
            </w:r>
            <w:r w:rsidR="00800853">
              <w:rPr>
                <w:rFonts w:eastAsia="Century Gothic" w:cs="Arial"/>
                <w:sz w:val="18"/>
              </w:rPr>
              <w:t> </w:t>
            </w:r>
            <w:r>
              <w:rPr>
                <w:rFonts w:eastAsia="Century Gothic" w:cs="Arial"/>
                <w:sz w:val="18"/>
              </w:rPr>
              <w:t>?</w:t>
            </w:r>
          </w:p>
          <w:p w14:paraId="2CB855CB" w14:textId="10825B9B" w:rsidR="0071786E" w:rsidRPr="00134DCF" w:rsidRDefault="00542226" w:rsidP="0071786E">
            <w:pPr>
              <w:spacing w:line="240" w:lineRule="auto"/>
              <w:rPr>
                <w:rFonts w:eastAsia="Century Gothic" w:cs="Arial"/>
                <w:sz w:val="18"/>
                <w:szCs w:val="18"/>
              </w:rPr>
            </w:pPr>
            <w:r>
              <w:rPr>
                <w:rFonts w:eastAsia="Century Gothic" w:cs="Arial"/>
                <w:sz w:val="18"/>
              </w:rPr>
              <w:t>Si non</w:t>
            </w:r>
            <w:r w:rsidR="0071786E">
              <w:rPr>
                <w:rFonts w:eastAsia="Century Gothic" w:cs="Arial"/>
                <w:sz w:val="18"/>
              </w:rPr>
              <w:t xml:space="preserve">, </w:t>
            </w:r>
            <w:r w:rsidR="000A2FFC">
              <w:rPr>
                <w:rFonts w:eastAsia="Century Gothic" w:cs="Arial"/>
                <w:sz w:val="18"/>
              </w:rPr>
              <w:t>pour quelle(s) raison(s) ?</w:t>
            </w:r>
          </w:p>
        </w:tc>
        <w:tc>
          <w:tcPr>
            <w:tcW w:w="2694" w:type="dxa"/>
          </w:tcPr>
          <w:p w14:paraId="36C01C8C"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0313EB7F"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1EEB4C44" w14:textId="77777777">
        <w:tc>
          <w:tcPr>
            <w:tcW w:w="1838" w:type="dxa"/>
            <w:vMerge/>
          </w:tcPr>
          <w:p w14:paraId="21C3315D" w14:textId="77777777" w:rsidR="0071786E" w:rsidRPr="00134DCF" w:rsidRDefault="0071786E" w:rsidP="0071786E">
            <w:pPr>
              <w:rPr>
                <w:rFonts w:eastAsia="Century Gothic" w:cs="Arial"/>
                <w:bCs/>
                <w:sz w:val="18"/>
                <w:szCs w:val="18"/>
              </w:rPr>
            </w:pPr>
          </w:p>
        </w:tc>
        <w:tc>
          <w:tcPr>
            <w:tcW w:w="1134" w:type="dxa"/>
          </w:tcPr>
          <w:p w14:paraId="584984B7" w14:textId="77777777" w:rsidR="0071786E" w:rsidRPr="00134DCF" w:rsidRDefault="0071786E" w:rsidP="0071786E">
            <w:pPr>
              <w:spacing w:line="240" w:lineRule="auto"/>
              <w:rPr>
                <w:rFonts w:eastAsia="Century Gothic" w:cs="Arial"/>
                <w:sz w:val="18"/>
                <w:szCs w:val="18"/>
              </w:rPr>
            </w:pPr>
          </w:p>
        </w:tc>
        <w:tc>
          <w:tcPr>
            <w:tcW w:w="9497" w:type="dxa"/>
          </w:tcPr>
          <w:p w14:paraId="177548B5" w14:textId="77777777" w:rsidR="0071786E" w:rsidRPr="00134DCF" w:rsidRDefault="0071786E" w:rsidP="0071786E">
            <w:pPr>
              <w:spacing w:line="240" w:lineRule="auto"/>
              <w:rPr>
                <w:rFonts w:eastAsia="Century Gothic" w:cs="Arial"/>
                <w:sz w:val="18"/>
                <w:szCs w:val="18"/>
              </w:rPr>
            </w:pPr>
          </w:p>
        </w:tc>
        <w:tc>
          <w:tcPr>
            <w:tcW w:w="2694" w:type="dxa"/>
          </w:tcPr>
          <w:p w14:paraId="097314A2" w14:textId="77777777" w:rsidR="0071786E" w:rsidRPr="00134DCF" w:rsidRDefault="0071786E" w:rsidP="0071786E">
            <w:pPr>
              <w:spacing w:line="240" w:lineRule="auto"/>
              <w:rPr>
                <w:rFonts w:eastAsia="Century Gothic" w:cs="Arial"/>
                <w:bCs/>
                <w:sz w:val="18"/>
                <w:szCs w:val="18"/>
              </w:rPr>
            </w:pPr>
          </w:p>
        </w:tc>
      </w:tr>
      <w:tr w:rsidR="0071786E" w:rsidRPr="00134DCF" w14:paraId="6E2558F4" w14:textId="77777777">
        <w:tc>
          <w:tcPr>
            <w:tcW w:w="12469" w:type="dxa"/>
            <w:gridSpan w:val="3"/>
            <w:shd w:val="clear" w:color="auto" w:fill="D9D9D9" w:themeFill="background1" w:themeFillShade="D9"/>
          </w:tcPr>
          <w:p w14:paraId="43D99622" w14:textId="7A2AF276" w:rsidR="0071786E" w:rsidRPr="00134DCF" w:rsidRDefault="0071786E" w:rsidP="0071786E">
            <w:pPr>
              <w:spacing w:line="240" w:lineRule="auto"/>
              <w:rPr>
                <w:rFonts w:eastAsia="Century Gothic" w:cs="Arial"/>
                <w:b/>
                <w:sz w:val="18"/>
                <w:szCs w:val="18"/>
              </w:rPr>
            </w:pPr>
            <w:r>
              <w:rPr>
                <w:rFonts w:eastAsia="Century Gothic" w:cs="Arial"/>
                <w:b/>
                <w:sz w:val="18"/>
              </w:rPr>
              <w:t>Si l</w:t>
            </w:r>
            <w:r w:rsidR="00CD778B">
              <w:rPr>
                <w:rFonts w:eastAsia="Century Gothic" w:cs="Arial"/>
                <w:b/>
                <w:sz w:val="18"/>
              </w:rPr>
              <w:t>’</w:t>
            </w:r>
            <w:r>
              <w:rPr>
                <w:rFonts w:eastAsia="Century Gothic" w:cs="Arial"/>
                <w:b/>
                <w:sz w:val="18"/>
              </w:rPr>
              <w:t>introduction d</w:t>
            </w:r>
            <w:r w:rsidR="00CD778B">
              <w:rPr>
                <w:rFonts w:eastAsia="Century Gothic" w:cs="Arial"/>
                <w:b/>
                <w:sz w:val="18"/>
              </w:rPr>
              <w:t>’</w:t>
            </w:r>
            <w:r>
              <w:rPr>
                <w:rFonts w:eastAsia="Century Gothic" w:cs="Arial"/>
                <w:b/>
                <w:sz w:val="18"/>
              </w:rPr>
              <w:t xml:space="preserve">une attestation fédérale de formation professionnelle </w:t>
            </w:r>
            <w:r>
              <w:rPr>
                <w:rFonts w:eastAsia="Century Gothic" w:cs="Arial"/>
                <w:sz w:val="18"/>
              </w:rPr>
              <w:t>(formation professionnelle initiale de 2</w:t>
            </w:r>
            <w:r w:rsidR="00CD778B">
              <w:rPr>
                <w:rFonts w:eastAsia="Century Gothic" w:cs="Arial"/>
                <w:sz w:val="18"/>
              </w:rPr>
              <w:t> </w:t>
            </w:r>
            <w:r>
              <w:rPr>
                <w:rFonts w:eastAsia="Century Gothic" w:cs="Arial"/>
                <w:sz w:val="18"/>
              </w:rPr>
              <w:t>ans)</w:t>
            </w:r>
            <w:r>
              <w:rPr>
                <w:rFonts w:eastAsia="Century Gothic" w:cs="Arial"/>
                <w:b/>
                <w:sz w:val="18"/>
              </w:rPr>
              <w:t xml:space="preserve"> est envisagée </w:t>
            </w:r>
            <w:r>
              <w:rPr>
                <w:rFonts w:eastAsia="Century Gothic" w:cs="Arial"/>
                <w:sz w:val="18"/>
              </w:rPr>
              <w:t>(ces questions visent à établir une première évaluation</w:t>
            </w:r>
            <w:r w:rsidR="00800853">
              <w:rPr>
                <w:rFonts w:eastAsia="Century Gothic" w:cs="Arial"/>
                <w:sz w:val="18"/>
              </w:rPr>
              <w:t> </w:t>
            </w:r>
            <w:r>
              <w:rPr>
                <w:rFonts w:eastAsia="Century Gothic" w:cs="Arial"/>
                <w:sz w:val="18"/>
              </w:rPr>
              <w:t xml:space="preserve">; si une majorité en ressent le besoin, une enquête plus différenciée sera menée ultérieurement) </w:t>
            </w:r>
          </w:p>
        </w:tc>
        <w:tc>
          <w:tcPr>
            <w:tcW w:w="2694" w:type="dxa"/>
            <w:shd w:val="clear" w:color="auto" w:fill="D9D9D9" w:themeFill="background1" w:themeFillShade="D9"/>
          </w:tcPr>
          <w:p w14:paraId="0D61707E" w14:textId="0C6E95E9" w:rsidR="00AF6DBF" w:rsidRPr="00134DCF" w:rsidRDefault="00764491" w:rsidP="0071786E">
            <w:pPr>
              <w:spacing w:line="240" w:lineRule="auto"/>
              <w:rPr>
                <w:rFonts w:eastAsia="Century Gothic" w:cs="Arial"/>
                <w:bCs/>
                <w:sz w:val="18"/>
                <w:szCs w:val="18"/>
              </w:rPr>
            </w:pPr>
            <w:hyperlink r:id="rId15" w:history="1">
              <w:r w:rsidR="00AF6DBF" w:rsidRPr="00764491">
                <w:rPr>
                  <w:rStyle w:val="Hyperlink"/>
                  <w:rFonts w:eastAsia="Century Gothic" w:cs="Arial"/>
                  <w:sz w:val="18"/>
                </w:rPr>
                <w:t>Formation professionnelle initiale de deux ans</w:t>
              </w:r>
            </w:hyperlink>
          </w:p>
        </w:tc>
      </w:tr>
      <w:tr w:rsidR="0071786E" w:rsidRPr="00134DCF" w14:paraId="28DE8557" w14:textId="77777777">
        <w:tc>
          <w:tcPr>
            <w:tcW w:w="1838" w:type="dxa"/>
            <w:vMerge w:val="restart"/>
          </w:tcPr>
          <w:p w14:paraId="29D277E9" w14:textId="77777777" w:rsidR="0071786E" w:rsidRPr="00134DCF" w:rsidRDefault="0071786E" w:rsidP="0071786E">
            <w:pPr>
              <w:rPr>
                <w:rFonts w:eastAsia="Century Gothic" w:cs="Arial"/>
                <w:bCs/>
                <w:sz w:val="18"/>
                <w:szCs w:val="18"/>
              </w:rPr>
            </w:pPr>
          </w:p>
        </w:tc>
        <w:tc>
          <w:tcPr>
            <w:tcW w:w="1134" w:type="dxa"/>
          </w:tcPr>
          <w:p w14:paraId="0A4EF572" w14:textId="77777777" w:rsidR="0071786E" w:rsidRPr="00134DCF" w:rsidRDefault="0071786E" w:rsidP="0071786E">
            <w:pPr>
              <w:spacing w:line="240" w:lineRule="auto"/>
              <w:rPr>
                <w:rFonts w:eastAsia="Century Gothic" w:cs="Arial"/>
                <w:sz w:val="18"/>
                <w:szCs w:val="18"/>
              </w:rPr>
            </w:pPr>
          </w:p>
        </w:tc>
        <w:tc>
          <w:tcPr>
            <w:tcW w:w="9497" w:type="dxa"/>
          </w:tcPr>
          <w:p w14:paraId="122ADB0D" w14:textId="571D615C" w:rsidR="0071786E" w:rsidRPr="00134DCF" w:rsidRDefault="0071786E" w:rsidP="0071786E">
            <w:pPr>
              <w:spacing w:line="240" w:lineRule="auto"/>
              <w:rPr>
                <w:rFonts w:eastAsia="Century Gothic" w:cs="Arial"/>
                <w:sz w:val="18"/>
                <w:szCs w:val="18"/>
              </w:rPr>
            </w:pPr>
            <w:r>
              <w:rPr>
                <w:rFonts w:eastAsia="Century Gothic" w:cs="Arial"/>
                <w:sz w:val="18"/>
              </w:rPr>
              <w:t>Faut-il introduire une attestation fédérale de formation professionnelle (AFP) en plus du CFC</w:t>
            </w:r>
            <w:r w:rsidR="00800853">
              <w:rPr>
                <w:rFonts w:eastAsia="Century Gothic" w:cs="Arial"/>
                <w:sz w:val="18"/>
              </w:rPr>
              <w:t> </w:t>
            </w:r>
            <w:r>
              <w:rPr>
                <w:rFonts w:eastAsia="Century Gothic" w:cs="Arial"/>
                <w:sz w:val="18"/>
              </w:rPr>
              <w:t xml:space="preserve">? </w:t>
            </w:r>
          </w:p>
          <w:p w14:paraId="61D5DF5E" w14:textId="274537CB" w:rsidR="002160B9" w:rsidRPr="00134DCF" w:rsidRDefault="00E23AA0"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D634BB">
              <w:rPr>
                <w:rFonts w:eastAsia="Century Gothic" w:cs="Arial"/>
                <w:sz w:val="18"/>
              </w:rPr>
              <w:t>, pourquoi</w:t>
            </w:r>
            <w:r w:rsidR="00800853">
              <w:rPr>
                <w:rFonts w:eastAsia="Century Gothic" w:cs="Arial"/>
                <w:sz w:val="18"/>
              </w:rPr>
              <w:t> </w:t>
            </w:r>
            <w:r w:rsidR="00D634BB">
              <w:rPr>
                <w:rFonts w:eastAsia="Century Gothic" w:cs="Arial"/>
                <w:sz w:val="18"/>
              </w:rPr>
              <w:t>?</w:t>
            </w:r>
          </w:p>
          <w:p w14:paraId="64B93841" w14:textId="5D2C5640" w:rsidR="002160B9" w:rsidRPr="00134DCF" w:rsidRDefault="00E23AA0"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oui</w:t>
            </w:r>
            <w:r w:rsidR="00D634BB">
              <w:rPr>
                <w:rFonts w:eastAsia="Century Gothic" w:cs="Arial"/>
                <w:sz w:val="18"/>
              </w:rPr>
              <w:t>, pourquoi</w:t>
            </w:r>
            <w:r w:rsidR="00800853">
              <w:rPr>
                <w:rFonts w:eastAsia="Century Gothic" w:cs="Arial"/>
                <w:sz w:val="18"/>
              </w:rPr>
              <w:t> </w:t>
            </w:r>
            <w:r w:rsidR="00D634BB">
              <w:rPr>
                <w:rFonts w:eastAsia="Century Gothic" w:cs="Arial"/>
                <w:sz w:val="18"/>
              </w:rPr>
              <w:t>?</w:t>
            </w:r>
          </w:p>
          <w:p w14:paraId="112243E3" w14:textId="77777777" w:rsidR="0071786E" w:rsidRPr="00134DCF" w:rsidRDefault="0071786E" w:rsidP="0071786E">
            <w:pPr>
              <w:spacing w:line="240" w:lineRule="auto"/>
              <w:rPr>
                <w:rFonts w:eastAsia="Century Gothic" w:cs="Arial"/>
                <w:b/>
                <w:bCs/>
                <w:sz w:val="18"/>
                <w:szCs w:val="18"/>
              </w:rPr>
            </w:pPr>
            <w:proofErr w:type="gramStart"/>
            <w:r>
              <w:rPr>
                <w:rFonts w:eastAsia="Century Gothic" w:cs="Arial"/>
                <w:b/>
                <w:sz w:val="18"/>
              </w:rPr>
              <w:t>ou</w:t>
            </w:r>
            <w:proofErr w:type="gramEnd"/>
          </w:p>
          <w:p w14:paraId="5B5E4361" w14:textId="40ABD08A" w:rsidR="0071786E" w:rsidRPr="00134DCF" w:rsidRDefault="0071786E" w:rsidP="0071786E">
            <w:pPr>
              <w:spacing w:line="240" w:lineRule="auto"/>
              <w:rPr>
                <w:rFonts w:eastAsia="Century Gothic" w:cs="Arial"/>
                <w:sz w:val="18"/>
                <w:szCs w:val="18"/>
              </w:rPr>
            </w:pPr>
            <w:r>
              <w:rPr>
                <w:rFonts w:eastAsia="Century Gothic" w:cs="Arial"/>
                <w:sz w:val="18"/>
              </w:rPr>
              <w:t>Pensez-vous qu</w:t>
            </w:r>
            <w:r w:rsidR="00CD778B">
              <w:rPr>
                <w:rFonts w:eastAsia="Century Gothic" w:cs="Arial"/>
                <w:sz w:val="18"/>
              </w:rPr>
              <w:t>’</w:t>
            </w:r>
            <w:r>
              <w:rPr>
                <w:rFonts w:eastAsia="Century Gothic" w:cs="Arial"/>
                <w:sz w:val="18"/>
              </w:rPr>
              <w:t>il soit nécessaire d</w:t>
            </w:r>
            <w:r w:rsidR="00CD778B">
              <w:rPr>
                <w:rFonts w:eastAsia="Century Gothic" w:cs="Arial"/>
                <w:sz w:val="18"/>
              </w:rPr>
              <w:t>’</w:t>
            </w:r>
            <w:r>
              <w:rPr>
                <w:rFonts w:eastAsia="Century Gothic" w:cs="Arial"/>
                <w:sz w:val="18"/>
              </w:rPr>
              <w:t>introduire une attestation fédérale de formation professionnelle (AFP)</w:t>
            </w:r>
            <w:r w:rsidR="00800853">
              <w:rPr>
                <w:rFonts w:eastAsia="Century Gothic" w:cs="Arial"/>
                <w:sz w:val="18"/>
              </w:rPr>
              <w:t> </w:t>
            </w:r>
            <w:r>
              <w:rPr>
                <w:rFonts w:eastAsia="Century Gothic" w:cs="Arial"/>
                <w:sz w:val="18"/>
              </w:rPr>
              <w:t xml:space="preserve">? </w:t>
            </w:r>
          </w:p>
          <w:p w14:paraId="3F1D84E9" w14:textId="56673EB7" w:rsidR="00D634BB" w:rsidRPr="00134DCF" w:rsidRDefault="00E23AA0"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D634BB">
              <w:rPr>
                <w:rFonts w:eastAsia="Century Gothic" w:cs="Arial"/>
                <w:sz w:val="18"/>
              </w:rPr>
              <w:t>, pourquoi</w:t>
            </w:r>
            <w:r w:rsidR="00800853">
              <w:rPr>
                <w:rFonts w:eastAsia="Century Gothic" w:cs="Arial"/>
                <w:sz w:val="18"/>
              </w:rPr>
              <w:t> </w:t>
            </w:r>
            <w:r w:rsidR="00D634BB">
              <w:rPr>
                <w:rFonts w:eastAsia="Century Gothic" w:cs="Arial"/>
                <w:sz w:val="18"/>
              </w:rPr>
              <w:t>?</w:t>
            </w:r>
          </w:p>
          <w:p w14:paraId="6A931DD9" w14:textId="43C3852B" w:rsidR="00D634BB" w:rsidRPr="00134DCF" w:rsidRDefault="00E23AA0"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oui</w:t>
            </w:r>
            <w:r w:rsidR="00D634BB">
              <w:rPr>
                <w:rFonts w:eastAsia="Century Gothic" w:cs="Arial"/>
                <w:sz w:val="18"/>
              </w:rPr>
              <w:t>, pourquoi</w:t>
            </w:r>
            <w:r w:rsidR="00800853">
              <w:rPr>
                <w:rFonts w:eastAsia="Century Gothic" w:cs="Arial"/>
                <w:sz w:val="18"/>
              </w:rPr>
              <w:t> </w:t>
            </w:r>
            <w:r w:rsidR="00D634BB">
              <w:rPr>
                <w:rFonts w:eastAsia="Century Gothic" w:cs="Arial"/>
                <w:sz w:val="18"/>
              </w:rPr>
              <w:t>?</w:t>
            </w:r>
          </w:p>
        </w:tc>
        <w:tc>
          <w:tcPr>
            <w:tcW w:w="2694" w:type="dxa"/>
          </w:tcPr>
          <w:p w14:paraId="71B1CA6D"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28ED0B7D" w14:textId="6AAE636E" w:rsidR="00D634BB" w:rsidRPr="00134DCF" w:rsidRDefault="00D634BB" w:rsidP="0071786E">
            <w:pPr>
              <w:spacing w:line="240" w:lineRule="auto"/>
              <w:rPr>
                <w:rFonts w:eastAsia="Century Gothic" w:cs="Arial"/>
                <w:bCs/>
                <w:sz w:val="18"/>
                <w:szCs w:val="18"/>
              </w:rPr>
            </w:pPr>
            <w:r>
              <w:rPr>
                <w:rFonts w:eastAsia="Century Gothic" w:cs="Arial"/>
                <w:sz w:val="18"/>
              </w:rPr>
              <w:t>Texte libre</w:t>
            </w:r>
          </w:p>
        </w:tc>
      </w:tr>
      <w:tr w:rsidR="0071786E" w:rsidRPr="00134DCF" w14:paraId="780459B1" w14:textId="77777777">
        <w:tc>
          <w:tcPr>
            <w:tcW w:w="1838" w:type="dxa"/>
            <w:vMerge/>
          </w:tcPr>
          <w:p w14:paraId="7BAE26A8" w14:textId="77777777" w:rsidR="0071786E" w:rsidRPr="00134DCF" w:rsidRDefault="0071786E" w:rsidP="0071786E">
            <w:pPr>
              <w:rPr>
                <w:rFonts w:eastAsia="Century Gothic" w:cs="Arial"/>
                <w:bCs/>
                <w:sz w:val="18"/>
                <w:szCs w:val="18"/>
              </w:rPr>
            </w:pPr>
          </w:p>
        </w:tc>
        <w:tc>
          <w:tcPr>
            <w:tcW w:w="1134" w:type="dxa"/>
          </w:tcPr>
          <w:p w14:paraId="630DE2E1" w14:textId="77777777" w:rsidR="0071786E" w:rsidRPr="00134DCF" w:rsidRDefault="0071786E" w:rsidP="0071786E">
            <w:pPr>
              <w:spacing w:line="240" w:lineRule="auto"/>
              <w:rPr>
                <w:rFonts w:eastAsia="Century Gothic" w:cs="Arial"/>
                <w:sz w:val="18"/>
                <w:szCs w:val="18"/>
              </w:rPr>
            </w:pPr>
          </w:p>
        </w:tc>
        <w:tc>
          <w:tcPr>
            <w:tcW w:w="9497" w:type="dxa"/>
          </w:tcPr>
          <w:p w14:paraId="26C5C8A7" w14:textId="522A3438" w:rsidR="0071786E" w:rsidRPr="00134DCF" w:rsidRDefault="0071786E" w:rsidP="0071786E">
            <w:pPr>
              <w:spacing w:line="240" w:lineRule="auto"/>
              <w:rPr>
                <w:rFonts w:eastAsia="Century Gothic" w:cs="Arial"/>
                <w:sz w:val="18"/>
                <w:szCs w:val="18"/>
              </w:rPr>
            </w:pPr>
            <w:r>
              <w:rPr>
                <w:rFonts w:eastAsia="Century Gothic" w:cs="Arial"/>
                <w:sz w:val="18"/>
              </w:rPr>
              <w:t>Proposeriez-vous une place d</w:t>
            </w:r>
            <w:r w:rsidR="00CD778B">
              <w:rPr>
                <w:rFonts w:eastAsia="Century Gothic" w:cs="Arial"/>
                <w:sz w:val="18"/>
              </w:rPr>
              <w:t>’</w:t>
            </w:r>
            <w:r>
              <w:rPr>
                <w:rFonts w:eastAsia="Century Gothic" w:cs="Arial"/>
                <w:sz w:val="18"/>
              </w:rPr>
              <w:t>apprentissage AFP</w:t>
            </w:r>
            <w:r w:rsidR="00800853">
              <w:rPr>
                <w:rFonts w:eastAsia="Century Gothic" w:cs="Arial"/>
                <w:sz w:val="18"/>
              </w:rPr>
              <w:t> </w:t>
            </w:r>
            <w:r>
              <w:rPr>
                <w:rFonts w:eastAsia="Century Gothic" w:cs="Arial"/>
                <w:sz w:val="18"/>
              </w:rPr>
              <w:t xml:space="preserve">? </w:t>
            </w:r>
          </w:p>
          <w:p w14:paraId="0CAF6C43" w14:textId="0136B8CF" w:rsidR="0071786E" w:rsidRPr="00134DCF" w:rsidRDefault="00542226"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non</w:t>
            </w:r>
            <w:r w:rsidR="0071786E">
              <w:rPr>
                <w:rFonts w:eastAsia="Century Gothic" w:cs="Arial"/>
                <w:sz w:val="18"/>
              </w:rPr>
              <w:t xml:space="preserve">, </w:t>
            </w:r>
            <w:r w:rsidR="000A2FFC">
              <w:rPr>
                <w:rFonts w:eastAsia="Century Gothic" w:cs="Arial"/>
                <w:sz w:val="18"/>
              </w:rPr>
              <w:t>pour quelle(s) raison(s) ?</w:t>
            </w:r>
          </w:p>
        </w:tc>
        <w:tc>
          <w:tcPr>
            <w:tcW w:w="2694" w:type="dxa"/>
          </w:tcPr>
          <w:p w14:paraId="40D905A8"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60BAC42A"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009420A9" w14:textId="77777777">
        <w:tc>
          <w:tcPr>
            <w:tcW w:w="1838" w:type="dxa"/>
            <w:vMerge/>
          </w:tcPr>
          <w:p w14:paraId="59F1E4B8" w14:textId="77777777" w:rsidR="0071786E" w:rsidRPr="00134DCF" w:rsidRDefault="0071786E" w:rsidP="0071786E">
            <w:pPr>
              <w:rPr>
                <w:rFonts w:eastAsia="Century Gothic" w:cs="Arial"/>
                <w:bCs/>
                <w:sz w:val="18"/>
                <w:szCs w:val="18"/>
              </w:rPr>
            </w:pPr>
          </w:p>
        </w:tc>
        <w:tc>
          <w:tcPr>
            <w:tcW w:w="1134" w:type="dxa"/>
          </w:tcPr>
          <w:p w14:paraId="2FE045C7" w14:textId="77777777" w:rsidR="0071786E" w:rsidRPr="00134DCF" w:rsidRDefault="0071786E" w:rsidP="0071786E">
            <w:pPr>
              <w:spacing w:line="240" w:lineRule="auto"/>
              <w:rPr>
                <w:rFonts w:eastAsia="Century Gothic" w:cs="Arial"/>
                <w:sz w:val="18"/>
                <w:szCs w:val="18"/>
              </w:rPr>
            </w:pPr>
          </w:p>
        </w:tc>
        <w:tc>
          <w:tcPr>
            <w:tcW w:w="9497" w:type="dxa"/>
          </w:tcPr>
          <w:p w14:paraId="49E1C274" w14:textId="11918AB9" w:rsidR="0071786E" w:rsidRPr="00134DCF" w:rsidRDefault="0071786E" w:rsidP="0071786E">
            <w:pPr>
              <w:spacing w:line="240" w:lineRule="auto"/>
              <w:rPr>
                <w:rFonts w:eastAsia="Century Gothic" w:cs="Arial"/>
                <w:sz w:val="18"/>
                <w:szCs w:val="18"/>
              </w:rPr>
            </w:pPr>
            <w:r>
              <w:rPr>
                <w:rFonts w:eastAsia="Century Gothic" w:cs="Arial"/>
                <w:sz w:val="18"/>
              </w:rPr>
              <w:t>Engageriez-vous une personne titulaire d</w:t>
            </w:r>
            <w:r w:rsidR="00CD778B">
              <w:rPr>
                <w:rFonts w:eastAsia="Century Gothic" w:cs="Arial"/>
                <w:sz w:val="18"/>
              </w:rPr>
              <w:t>’</w:t>
            </w:r>
            <w:r>
              <w:rPr>
                <w:rFonts w:eastAsia="Century Gothic" w:cs="Arial"/>
                <w:sz w:val="18"/>
              </w:rPr>
              <w:t>une AFP à titre de personnel qualifié</w:t>
            </w:r>
            <w:r w:rsidR="00800853">
              <w:rPr>
                <w:rFonts w:eastAsia="Century Gothic" w:cs="Arial"/>
                <w:sz w:val="18"/>
              </w:rPr>
              <w:t> </w:t>
            </w:r>
            <w:r>
              <w:rPr>
                <w:rFonts w:eastAsia="Century Gothic" w:cs="Arial"/>
                <w:sz w:val="18"/>
              </w:rPr>
              <w:t xml:space="preserve">? </w:t>
            </w:r>
          </w:p>
          <w:p w14:paraId="74EDA9D7" w14:textId="2B5C8849" w:rsidR="0071786E" w:rsidRPr="00134DCF" w:rsidRDefault="00542226"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non</w:t>
            </w:r>
            <w:r w:rsidR="0071786E">
              <w:rPr>
                <w:rFonts w:eastAsia="Century Gothic" w:cs="Arial"/>
                <w:sz w:val="18"/>
              </w:rPr>
              <w:t>,</w:t>
            </w:r>
            <w:r w:rsidR="000A2FFC">
              <w:rPr>
                <w:rFonts w:eastAsia="Century Gothic" w:cs="Arial"/>
                <w:sz w:val="18"/>
              </w:rPr>
              <w:t xml:space="preserve"> pour quelle(s) raison(s) ?</w:t>
            </w:r>
          </w:p>
        </w:tc>
        <w:tc>
          <w:tcPr>
            <w:tcW w:w="2694" w:type="dxa"/>
          </w:tcPr>
          <w:p w14:paraId="5C9984CE"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0888BBAA"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2FA4DD4E" w14:textId="77777777">
        <w:tc>
          <w:tcPr>
            <w:tcW w:w="1838" w:type="dxa"/>
            <w:vMerge/>
          </w:tcPr>
          <w:p w14:paraId="4DB593D7" w14:textId="77777777" w:rsidR="0071786E" w:rsidRPr="00134DCF" w:rsidRDefault="0071786E" w:rsidP="0071786E">
            <w:pPr>
              <w:rPr>
                <w:rFonts w:eastAsia="Century Gothic" w:cs="Arial"/>
                <w:bCs/>
                <w:sz w:val="18"/>
                <w:szCs w:val="18"/>
              </w:rPr>
            </w:pPr>
          </w:p>
        </w:tc>
        <w:tc>
          <w:tcPr>
            <w:tcW w:w="1134" w:type="dxa"/>
          </w:tcPr>
          <w:p w14:paraId="49F56B89" w14:textId="77777777" w:rsidR="0071786E" w:rsidRPr="00134DCF" w:rsidRDefault="0071786E" w:rsidP="0071786E">
            <w:pPr>
              <w:spacing w:line="240" w:lineRule="auto"/>
              <w:rPr>
                <w:rFonts w:eastAsia="Century Gothic" w:cs="Arial"/>
                <w:i/>
                <w:iCs/>
                <w:sz w:val="18"/>
                <w:szCs w:val="18"/>
              </w:rPr>
            </w:pPr>
          </w:p>
        </w:tc>
        <w:tc>
          <w:tcPr>
            <w:tcW w:w="9497" w:type="dxa"/>
          </w:tcPr>
          <w:p w14:paraId="672B3032" w14:textId="77777777" w:rsidR="0071786E" w:rsidRPr="00134DCF" w:rsidRDefault="0071786E" w:rsidP="0071786E">
            <w:pPr>
              <w:spacing w:line="240" w:lineRule="auto"/>
              <w:rPr>
                <w:rFonts w:eastAsia="Century Gothic" w:cs="Arial"/>
                <w:sz w:val="18"/>
                <w:szCs w:val="18"/>
              </w:rPr>
            </w:pPr>
          </w:p>
        </w:tc>
        <w:tc>
          <w:tcPr>
            <w:tcW w:w="2694" w:type="dxa"/>
          </w:tcPr>
          <w:p w14:paraId="7EE4EEAA" w14:textId="77777777" w:rsidR="0071786E" w:rsidRPr="00134DCF" w:rsidRDefault="0071786E" w:rsidP="0071786E">
            <w:pPr>
              <w:spacing w:line="240" w:lineRule="auto"/>
              <w:rPr>
                <w:rFonts w:eastAsia="Century Gothic" w:cs="Arial"/>
                <w:bCs/>
                <w:sz w:val="18"/>
                <w:szCs w:val="18"/>
              </w:rPr>
            </w:pPr>
          </w:p>
        </w:tc>
      </w:tr>
      <w:tr w:rsidR="0071786E" w:rsidRPr="00134DCF" w14:paraId="006F5610" w14:textId="77777777">
        <w:tc>
          <w:tcPr>
            <w:tcW w:w="12469" w:type="dxa"/>
            <w:gridSpan w:val="3"/>
            <w:shd w:val="clear" w:color="auto" w:fill="D9D9D9" w:themeFill="background1" w:themeFillShade="D9"/>
          </w:tcPr>
          <w:p w14:paraId="62CAC264" w14:textId="5FC77BF7" w:rsidR="0071786E" w:rsidRPr="00134DCF" w:rsidRDefault="0071786E" w:rsidP="0071786E">
            <w:pPr>
              <w:spacing w:line="240" w:lineRule="auto"/>
              <w:rPr>
                <w:rFonts w:eastAsia="Century Gothic" w:cs="Arial"/>
                <w:b/>
                <w:sz w:val="18"/>
                <w:szCs w:val="18"/>
              </w:rPr>
            </w:pPr>
            <w:r>
              <w:rPr>
                <w:rFonts w:eastAsia="Century Gothic" w:cs="Arial"/>
                <w:b/>
                <w:sz w:val="18"/>
              </w:rPr>
              <w:t>Langue étrangère</w:t>
            </w:r>
            <w:r w:rsidR="00800853">
              <w:rPr>
                <w:rFonts w:eastAsia="Century Gothic" w:cs="Arial"/>
                <w:b/>
                <w:sz w:val="18"/>
              </w:rPr>
              <w:t>/</w:t>
            </w:r>
            <w:r>
              <w:rPr>
                <w:rFonts w:eastAsia="Century Gothic" w:cs="Arial"/>
                <w:b/>
                <w:sz w:val="18"/>
              </w:rPr>
              <w:t>plurilinguisme</w:t>
            </w:r>
          </w:p>
          <w:p w14:paraId="179053FE" w14:textId="5CA6C786" w:rsidR="0071786E" w:rsidRPr="00134DCF" w:rsidRDefault="0071786E" w:rsidP="0071786E">
            <w:pPr>
              <w:spacing w:line="240" w:lineRule="auto"/>
              <w:rPr>
                <w:rFonts w:eastAsia="Century Gothic" w:cs="Arial"/>
                <w:bCs/>
                <w:sz w:val="18"/>
                <w:szCs w:val="18"/>
              </w:rPr>
            </w:pPr>
            <w:r>
              <w:rPr>
                <w:rFonts w:eastAsia="Century Gothic" w:cs="Arial"/>
                <w:sz w:val="18"/>
              </w:rPr>
              <w:t xml:space="preserve">Questions lorsque les compétences en langues étrangères </w:t>
            </w:r>
            <w:r>
              <w:rPr>
                <w:rFonts w:eastAsia="Century Gothic" w:cs="Arial"/>
                <w:b/>
                <w:sz w:val="18"/>
              </w:rPr>
              <w:t>sont intégrées</w:t>
            </w:r>
            <w:r>
              <w:rPr>
                <w:rFonts w:eastAsia="Century Gothic" w:cs="Arial"/>
                <w:sz w:val="18"/>
              </w:rPr>
              <w:t xml:space="preserve"> dans les objectifs évaluateurs</w:t>
            </w:r>
          </w:p>
        </w:tc>
        <w:tc>
          <w:tcPr>
            <w:tcW w:w="2694" w:type="dxa"/>
            <w:shd w:val="clear" w:color="auto" w:fill="D9D9D9" w:themeFill="background1" w:themeFillShade="D9"/>
          </w:tcPr>
          <w:p w14:paraId="16F2ECB3" w14:textId="5C2DE97C" w:rsidR="0071786E" w:rsidRPr="00134DCF" w:rsidRDefault="00764491" w:rsidP="0071786E">
            <w:pPr>
              <w:spacing w:line="240" w:lineRule="auto"/>
              <w:rPr>
                <w:rFonts w:eastAsia="Century Gothic" w:cs="Arial"/>
                <w:bCs/>
                <w:sz w:val="18"/>
                <w:szCs w:val="18"/>
              </w:rPr>
            </w:pPr>
            <w:hyperlink r:id="rId16" w:history="1">
              <w:r w:rsidR="0071786E" w:rsidRPr="00764491">
                <w:rPr>
                  <w:rStyle w:val="Hyperlink"/>
                  <w:sz w:val="18"/>
                </w:rPr>
                <w:t>Plurilinguisme dans la formation professionnelle initiale (admin.ch)</w:t>
              </w:r>
            </w:hyperlink>
          </w:p>
        </w:tc>
      </w:tr>
      <w:tr w:rsidR="0071786E" w:rsidRPr="00134DCF" w14:paraId="0D78DF45" w14:textId="77777777">
        <w:tc>
          <w:tcPr>
            <w:tcW w:w="1838" w:type="dxa"/>
            <w:vMerge w:val="restart"/>
          </w:tcPr>
          <w:p w14:paraId="4A455EC8" w14:textId="77777777" w:rsidR="0071786E" w:rsidRPr="00134DCF" w:rsidRDefault="0071786E" w:rsidP="0071786E">
            <w:pPr>
              <w:spacing w:line="240" w:lineRule="auto"/>
              <w:rPr>
                <w:rFonts w:eastAsia="Century Gothic" w:cs="Arial"/>
                <w:bCs/>
                <w:sz w:val="18"/>
                <w:szCs w:val="18"/>
              </w:rPr>
            </w:pPr>
          </w:p>
        </w:tc>
        <w:tc>
          <w:tcPr>
            <w:tcW w:w="1134" w:type="dxa"/>
          </w:tcPr>
          <w:p w14:paraId="6251F69F" w14:textId="77777777" w:rsidR="0071786E" w:rsidRPr="00134DCF" w:rsidRDefault="0071786E" w:rsidP="0071786E">
            <w:pPr>
              <w:spacing w:line="240" w:lineRule="auto"/>
              <w:rPr>
                <w:rFonts w:eastAsia="Century Gothic" w:cs="Arial"/>
                <w:bCs/>
                <w:sz w:val="18"/>
                <w:szCs w:val="18"/>
              </w:rPr>
            </w:pPr>
          </w:p>
        </w:tc>
        <w:tc>
          <w:tcPr>
            <w:tcW w:w="9497" w:type="dxa"/>
          </w:tcPr>
          <w:p w14:paraId="7D6F2081" w14:textId="2D02C160" w:rsidR="0071786E" w:rsidRPr="00134DCF" w:rsidRDefault="0071786E" w:rsidP="0071786E">
            <w:pPr>
              <w:spacing w:line="240" w:lineRule="auto"/>
              <w:rPr>
                <w:rFonts w:eastAsia="Century Gothic" w:cs="Arial"/>
                <w:bCs/>
                <w:sz w:val="18"/>
                <w:szCs w:val="18"/>
              </w:rPr>
            </w:pPr>
            <w:r>
              <w:rPr>
                <w:rFonts w:eastAsia="Century Gothic" w:cs="Arial"/>
                <w:sz w:val="18"/>
              </w:rPr>
              <w:t>L</w:t>
            </w:r>
            <w:r w:rsidR="00CD778B">
              <w:rPr>
                <w:rFonts w:eastAsia="Century Gothic" w:cs="Arial"/>
                <w:sz w:val="18"/>
              </w:rPr>
              <w:t>’</w:t>
            </w:r>
            <w:r>
              <w:rPr>
                <w:rFonts w:eastAsia="Century Gothic" w:cs="Arial"/>
                <w:sz w:val="18"/>
              </w:rPr>
              <w:t>intégration des compétences en langues étrangères a-t-elle fait ses preuves</w:t>
            </w:r>
            <w:r w:rsidR="00800853">
              <w:rPr>
                <w:rFonts w:eastAsia="Century Gothic" w:cs="Arial"/>
                <w:sz w:val="18"/>
              </w:rPr>
              <w:t> </w:t>
            </w:r>
            <w:r>
              <w:rPr>
                <w:rFonts w:eastAsia="Century Gothic" w:cs="Arial"/>
                <w:sz w:val="18"/>
              </w:rPr>
              <w:t xml:space="preserve">? </w:t>
            </w:r>
          </w:p>
          <w:p w14:paraId="2B3EE089" w14:textId="2053673C" w:rsidR="0071786E" w:rsidRPr="00134DCF" w:rsidRDefault="006A2979" w:rsidP="0071786E">
            <w:pPr>
              <w:spacing w:line="240" w:lineRule="auto"/>
              <w:rPr>
                <w:rFonts w:eastAsia="Century Gothic" w:cs="Arial"/>
                <w:bCs/>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836287">
              <w:rPr>
                <w:rFonts w:eastAsia="Century Gothic" w:cs="Arial"/>
                <w:sz w:val="18"/>
              </w:rPr>
              <w:t>pour quelle(s) raison(s) ?</w:t>
            </w:r>
          </w:p>
        </w:tc>
        <w:tc>
          <w:tcPr>
            <w:tcW w:w="2694" w:type="dxa"/>
          </w:tcPr>
          <w:p w14:paraId="2638C25C"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6A850E0C"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3AB451F9" w14:textId="77777777">
        <w:tc>
          <w:tcPr>
            <w:tcW w:w="1838" w:type="dxa"/>
            <w:vMerge/>
          </w:tcPr>
          <w:p w14:paraId="711A05AC" w14:textId="77777777" w:rsidR="0071786E" w:rsidRPr="00134DCF" w:rsidRDefault="0071786E" w:rsidP="0071786E">
            <w:pPr>
              <w:spacing w:line="240" w:lineRule="auto"/>
              <w:rPr>
                <w:rFonts w:eastAsia="Century Gothic" w:cs="Arial"/>
                <w:bCs/>
                <w:sz w:val="18"/>
                <w:szCs w:val="18"/>
              </w:rPr>
            </w:pPr>
          </w:p>
        </w:tc>
        <w:tc>
          <w:tcPr>
            <w:tcW w:w="1134" w:type="dxa"/>
          </w:tcPr>
          <w:p w14:paraId="0E588CC0" w14:textId="77777777" w:rsidR="0071786E" w:rsidRPr="00134DCF" w:rsidRDefault="0071786E" w:rsidP="0071786E">
            <w:pPr>
              <w:spacing w:line="240" w:lineRule="auto"/>
              <w:rPr>
                <w:rFonts w:eastAsia="Century Gothic" w:cs="Arial"/>
                <w:bCs/>
                <w:sz w:val="18"/>
                <w:szCs w:val="18"/>
              </w:rPr>
            </w:pPr>
          </w:p>
        </w:tc>
        <w:tc>
          <w:tcPr>
            <w:tcW w:w="9497" w:type="dxa"/>
          </w:tcPr>
          <w:p w14:paraId="761C5F90" w14:textId="0EE2075A" w:rsidR="0071786E" w:rsidRPr="00134DCF" w:rsidRDefault="0071786E" w:rsidP="0071786E">
            <w:pPr>
              <w:spacing w:line="240" w:lineRule="auto"/>
              <w:rPr>
                <w:rFonts w:eastAsia="Century Gothic" w:cs="Arial"/>
                <w:bCs/>
                <w:sz w:val="18"/>
                <w:szCs w:val="18"/>
              </w:rPr>
            </w:pPr>
            <w:r>
              <w:rPr>
                <w:rFonts w:eastAsia="Century Gothic" w:cs="Arial"/>
                <w:sz w:val="18"/>
              </w:rPr>
              <w:t xml:space="preserve">Les compétences en langues étrangères sont-elles acquises dans les lieux </w:t>
            </w:r>
            <w:r w:rsidR="00836287">
              <w:rPr>
                <w:rFonts w:eastAsia="Century Gothic" w:cs="Arial"/>
                <w:sz w:val="18"/>
              </w:rPr>
              <w:t xml:space="preserve">de formation </w:t>
            </w:r>
            <w:r>
              <w:rPr>
                <w:rFonts w:eastAsia="Century Gothic" w:cs="Arial"/>
                <w:sz w:val="18"/>
              </w:rPr>
              <w:t>appropriés</w:t>
            </w:r>
            <w:r w:rsidR="00800853">
              <w:rPr>
                <w:rFonts w:eastAsia="Century Gothic" w:cs="Arial"/>
                <w:sz w:val="18"/>
              </w:rPr>
              <w:t> </w:t>
            </w:r>
            <w:r>
              <w:rPr>
                <w:rFonts w:eastAsia="Century Gothic" w:cs="Arial"/>
                <w:sz w:val="18"/>
              </w:rPr>
              <w:t xml:space="preserve">? </w:t>
            </w:r>
          </w:p>
          <w:p w14:paraId="398B11E5" w14:textId="07EF854A" w:rsidR="0071786E" w:rsidRPr="00134DCF" w:rsidRDefault="006A2979" w:rsidP="0071786E">
            <w:pPr>
              <w:spacing w:line="240" w:lineRule="auto"/>
              <w:rPr>
                <w:rFonts w:eastAsia="Century Gothic" w:cs="Arial"/>
                <w:bCs/>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836287">
              <w:rPr>
                <w:rFonts w:eastAsia="Century Gothic" w:cs="Arial"/>
                <w:sz w:val="18"/>
              </w:rPr>
              <w:t>pour quelle(s) raison(s) ?</w:t>
            </w:r>
          </w:p>
        </w:tc>
        <w:tc>
          <w:tcPr>
            <w:tcW w:w="2694" w:type="dxa"/>
          </w:tcPr>
          <w:p w14:paraId="273A5E54"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054171B8"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54572884" w14:textId="77777777">
        <w:tc>
          <w:tcPr>
            <w:tcW w:w="1838" w:type="dxa"/>
            <w:vMerge/>
          </w:tcPr>
          <w:p w14:paraId="32B984CA" w14:textId="77777777" w:rsidR="0071786E" w:rsidRPr="00134DCF" w:rsidRDefault="0071786E" w:rsidP="0071786E">
            <w:pPr>
              <w:spacing w:line="240" w:lineRule="auto"/>
              <w:rPr>
                <w:rFonts w:eastAsia="Century Gothic" w:cs="Arial"/>
                <w:bCs/>
                <w:sz w:val="18"/>
                <w:szCs w:val="18"/>
              </w:rPr>
            </w:pPr>
          </w:p>
        </w:tc>
        <w:tc>
          <w:tcPr>
            <w:tcW w:w="1134" w:type="dxa"/>
          </w:tcPr>
          <w:p w14:paraId="1228103A" w14:textId="77777777" w:rsidR="0071786E" w:rsidRPr="00134DCF" w:rsidRDefault="0071786E" w:rsidP="0071786E">
            <w:pPr>
              <w:spacing w:line="240" w:lineRule="auto"/>
              <w:rPr>
                <w:rFonts w:eastAsia="Century Gothic" w:cs="Arial"/>
                <w:bCs/>
                <w:sz w:val="18"/>
                <w:szCs w:val="18"/>
              </w:rPr>
            </w:pPr>
          </w:p>
        </w:tc>
        <w:tc>
          <w:tcPr>
            <w:tcW w:w="9497" w:type="dxa"/>
          </w:tcPr>
          <w:p w14:paraId="2603488E" w14:textId="607B4E1C" w:rsidR="0071786E" w:rsidRPr="00134DCF" w:rsidRDefault="0071786E" w:rsidP="0071786E">
            <w:pPr>
              <w:spacing w:line="240" w:lineRule="auto"/>
              <w:rPr>
                <w:rFonts w:eastAsia="Century Gothic" w:cs="Arial"/>
                <w:bCs/>
                <w:sz w:val="18"/>
                <w:szCs w:val="18"/>
              </w:rPr>
            </w:pPr>
            <w:r>
              <w:rPr>
                <w:rFonts w:eastAsia="Century Gothic" w:cs="Arial"/>
                <w:sz w:val="18"/>
              </w:rPr>
              <w:t>Les compétences en langues étrangères sont-elles dispensées au bon moment</w:t>
            </w:r>
            <w:r w:rsidR="00800853">
              <w:rPr>
                <w:rFonts w:eastAsia="Century Gothic" w:cs="Arial"/>
                <w:sz w:val="18"/>
              </w:rPr>
              <w:t> </w:t>
            </w:r>
            <w:r>
              <w:rPr>
                <w:rFonts w:eastAsia="Century Gothic" w:cs="Arial"/>
                <w:sz w:val="18"/>
              </w:rPr>
              <w:t xml:space="preserve">? </w:t>
            </w:r>
          </w:p>
          <w:p w14:paraId="67032E00" w14:textId="0A15CFB8" w:rsidR="0071786E" w:rsidRPr="00134DCF" w:rsidRDefault="006A2979" w:rsidP="0071786E">
            <w:pPr>
              <w:spacing w:line="240" w:lineRule="auto"/>
              <w:rPr>
                <w:rFonts w:eastAsia="Century Gothic" w:cs="Arial"/>
                <w:bCs/>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9B6EE6">
              <w:rPr>
                <w:rFonts w:eastAsia="Century Gothic" w:cs="Arial"/>
                <w:sz w:val="18"/>
              </w:rPr>
              <w:t>pour quelle(s) raison(s) ? Avez-vous des suggestions ce sujet ?</w:t>
            </w:r>
          </w:p>
        </w:tc>
        <w:tc>
          <w:tcPr>
            <w:tcW w:w="2694" w:type="dxa"/>
          </w:tcPr>
          <w:p w14:paraId="00089B9B"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65464879"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34BE3B68" w14:textId="77777777">
        <w:tc>
          <w:tcPr>
            <w:tcW w:w="1838" w:type="dxa"/>
            <w:vMerge/>
          </w:tcPr>
          <w:p w14:paraId="2EBA4046" w14:textId="77777777" w:rsidR="0071786E" w:rsidRPr="00134DCF" w:rsidRDefault="0071786E" w:rsidP="0071786E">
            <w:pPr>
              <w:spacing w:line="240" w:lineRule="auto"/>
              <w:rPr>
                <w:rFonts w:eastAsia="Century Gothic" w:cs="Arial"/>
                <w:bCs/>
                <w:sz w:val="18"/>
                <w:szCs w:val="18"/>
              </w:rPr>
            </w:pPr>
          </w:p>
        </w:tc>
        <w:tc>
          <w:tcPr>
            <w:tcW w:w="1134" w:type="dxa"/>
          </w:tcPr>
          <w:p w14:paraId="3A407B9F" w14:textId="77777777" w:rsidR="0071786E" w:rsidRPr="00134DCF" w:rsidRDefault="0071786E" w:rsidP="0071786E">
            <w:pPr>
              <w:spacing w:line="240" w:lineRule="auto"/>
              <w:rPr>
                <w:rFonts w:eastAsia="Century Gothic" w:cs="Arial"/>
                <w:bCs/>
                <w:sz w:val="18"/>
                <w:szCs w:val="18"/>
              </w:rPr>
            </w:pPr>
          </w:p>
        </w:tc>
        <w:tc>
          <w:tcPr>
            <w:tcW w:w="9497" w:type="dxa"/>
          </w:tcPr>
          <w:p w14:paraId="56D35375" w14:textId="743335D6" w:rsidR="0071786E" w:rsidRPr="00134DCF" w:rsidRDefault="0071786E" w:rsidP="0071786E">
            <w:pPr>
              <w:spacing w:line="240" w:lineRule="auto"/>
              <w:rPr>
                <w:rFonts w:eastAsia="Century Gothic" w:cs="Arial"/>
                <w:bCs/>
                <w:sz w:val="18"/>
                <w:szCs w:val="18"/>
              </w:rPr>
            </w:pPr>
            <w:r>
              <w:rPr>
                <w:rFonts w:eastAsia="Century Gothic" w:cs="Arial"/>
                <w:sz w:val="18"/>
              </w:rPr>
              <w:t>La place accordée à l</w:t>
            </w:r>
            <w:r w:rsidR="00CD778B">
              <w:rPr>
                <w:rFonts w:eastAsia="Century Gothic" w:cs="Arial"/>
                <w:sz w:val="18"/>
              </w:rPr>
              <w:t>’</w:t>
            </w:r>
            <w:r>
              <w:rPr>
                <w:rFonts w:eastAsia="Century Gothic" w:cs="Arial"/>
                <w:sz w:val="18"/>
              </w:rPr>
              <w:t>acquisition des compétences en langues étrangères est-elle adéquate</w:t>
            </w:r>
            <w:r w:rsidR="00800853">
              <w:rPr>
                <w:rFonts w:eastAsia="Century Gothic" w:cs="Arial"/>
                <w:sz w:val="18"/>
              </w:rPr>
              <w:t> </w:t>
            </w:r>
            <w:r>
              <w:rPr>
                <w:rFonts w:eastAsia="Century Gothic" w:cs="Arial"/>
                <w:sz w:val="18"/>
              </w:rPr>
              <w:t xml:space="preserve">? </w:t>
            </w:r>
          </w:p>
          <w:p w14:paraId="0435A166" w14:textId="01CE8B28" w:rsidR="0071786E" w:rsidRPr="00134DCF" w:rsidRDefault="006A2979" w:rsidP="0071786E">
            <w:pPr>
              <w:spacing w:line="240" w:lineRule="auto"/>
              <w:rPr>
                <w:rFonts w:eastAsia="Century Gothic" w:cs="Arial"/>
                <w:bCs/>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9B6EE6">
              <w:rPr>
                <w:rFonts w:eastAsia="Century Gothic" w:cs="Arial"/>
                <w:sz w:val="18"/>
              </w:rPr>
              <w:t>pour quelle(s) raison(s) ? Avez-vous des suggestions ce sujet ?</w:t>
            </w:r>
          </w:p>
        </w:tc>
        <w:tc>
          <w:tcPr>
            <w:tcW w:w="2694" w:type="dxa"/>
          </w:tcPr>
          <w:p w14:paraId="187D7D21"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213621DF"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74FF0EF8" w14:textId="77777777">
        <w:tc>
          <w:tcPr>
            <w:tcW w:w="1838" w:type="dxa"/>
            <w:vMerge/>
          </w:tcPr>
          <w:p w14:paraId="00F9E4FE" w14:textId="77777777" w:rsidR="0071786E" w:rsidRPr="00134DCF" w:rsidRDefault="0071786E" w:rsidP="0071786E">
            <w:pPr>
              <w:spacing w:line="240" w:lineRule="auto"/>
              <w:rPr>
                <w:rFonts w:eastAsia="Century Gothic" w:cs="Arial"/>
                <w:bCs/>
                <w:sz w:val="18"/>
                <w:szCs w:val="18"/>
              </w:rPr>
            </w:pPr>
          </w:p>
        </w:tc>
        <w:tc>
          <w:tcPr>
            <w:tcW w:w="1134" w:type="dxa"/>
          </w:tcPr>
          <w:p w14:paraId="0DD2A072" w14:textId="77777777" w:rsidR="0071786E" w:rsidRPr="00134DCF" w:rsidRDefault="0071786E" w:rsidP="0071786E">
            <w:pPr>
              <w:spacing w:line="240" w:lineRule="auto"/>
              <w:rPr>
                <w:rFonts w:eastAsia="Century Gothic" w:cs="Arial"/>
                <w:bCs/>
                <w:sz w:val="18"/>
                <w:szCs w:val="18"/>
              </w:rPr>
            </w:pPr>
          </w:p>
        </w:tc>
        <w:tc>
          <w:tcPr>
            <w:tcW w:w="9497" w:type="dxa"/>
          </w:tcPr>
          <w:p w14:paraId="6461E36B" w14:textId="5427CA3C" w:rsidR="0071786E" w:rsidRPr="00134DCF" w:rsidRDefault="0071786E" w:rsidP="0071786E">
            <w:pPr>
              <w:spacing w:line="240" w:lineRule="auto"/>
              <w:rPr>
                <w:rFonts w:eastAsia="Century Gothic" w:cs="Arial"/>
                <w:bCs/>
                <w:sz w:val="18"/>
                <w:szCs w:val="18"/>
              </w:rPr>
            </w:pPr>
            <w:r>
              <w:rPr>
                <w:rFonts w:eastAsia="Century Gothic" w:cs="Arial"/>
                <w:sz w:val="18"/>
              </w:rPr>
              <w:t xml:space="preserve">Avez-vous été en mesure de soutenir les personnes en formation dans </w:t>
            </w:r>
            <w:r w:rsidR="00836287">
              <w:rPr>
                <w:rFonts w:eastAsia="Century Gothic" w:cs="Arial"/>
                <w:sz w:val="18"/>
              </w:rPr>
              <w:t>l’acquisition</w:t>
            </w:r>
            <w:r>
              <w:rPr>
                <w:rFonts w:eastAsia="Century Gothic" w:cs="Arial"/>
                <w:sz w:val="18"/>
              </w:rPr>
              <w:t xml:space="preserve"> de ces compétences</w:t>
            </w:r>
            <w:r w:rsidR="00800853">
              <w:rPr>
                <w:rFonts w:eastAsia="Century Gothic" w:cs="Arial"/>
                <w:sz w:val="18"/>
              </w:rPr>
              <w:t> </w:t>
            </w:r>
            <w:r>
              <w:rPr>
                <w:rFonts w:eastAsia="Century Gothic" w:cs="Arial"/>
                <w:sz w:val="18"/>
              </w:rPr>
              <w:t>?</w:t>
            </w:r>
          </w:p>
          <w:p w14:paraId="1A5E7972" w14:textId="5CF00AC2" w:rsidR="0071786E" w:rsidRPr="00134DCF" w:rsidRDefault="006A2979" w:rsidP="0071786E">
            <w:pPr>
              <w:spacing w:line="240" w:lineRule="auto"/>
              <w:rPr>
                <w:rFonts w:eastAsia="Century Gothic" w:cs="Arial"/>
                <w:bCs/>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836287">
              <w:rPr>
                <w:rFonts w:eastAsia="Century Gothic" w:cs="Arial"/>
                <w:sz w:val="18"/>
              </w:rPr>
              <w:t>pour quelle(s) raison(s) ?</w:t>
            </w:r>
          </w:p>
        </w:tc>
        <w:tc>
          <w:tcPr>
            <w:tcW w:w="2694" w:type="dxa"/>
          </w:tcPr>
          <w:p w14:paraId="3565C60F"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1C6BF768"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7E2177D1" w14:textId="77777777">
        <w:tc>
          <w:tcPr>
            <w:tcW w:w="1838" w:type="dxa"/>
            <w:vMerge/>
          </w:tcPr>
          <w:p w14:paraId="77EE3727" w14:textId="77777777" w:rsidR="0071786E" w:rsidRPr="00134DCF" w:rsidRDefault="0071786E" w:rsidP="0071786E">
            <w:pPr>
              <w:spacing w:line="240" w:lineRule="auto"/>
              <w:rPr>
                <w:rFonts w:eastAsia="Century Gothic" w:cs="Arial"/>
                <w:bCs/>
                <w:sz w:val="18"/>
                <w:szCs w:val="18"/>
              </w:rPr>
            </w:pPr>
          </w:p>
        </w:tc>
        <w:tc>
          <w:tcPr>
            <w:tcW w:w="1134" w:type="dxa"/>
          </w:tcPr>
          <w:p w14:paraId="08C6C523" w14:textId="77777777" w:rsidR="0071786E" w:rsidRPr="00134DCF" w:rsidRDefault="0071786E" w:rsidP="0071786E">
            <w:pPr>
              <w:spacing w:line="240" w:lineRule="auto"/>
              <w:rPr>
                <w:rFonts w:eastAsia="Century Gothic" w:cs="Arial"/>
                <w:bCs/>
                <w:sz w:val="18"/>
                <w:szCs w:val="18"/>
              </w:rPr>
            </w:pPr>
          </w:p>
        </w:tc>
        <w:tc>
          <w:tcPr>
            <w:tcW w:w="9497" w:type="dxa"/>
          </w:tcPr>
          <w:p w14:paraId="4C858DD4" w14:textId="77777777" w:rsidR="0071786E" w:rsidRPr="00134DCF" w:rsidRDefault="0071786E" w:rsidP="0071786E">
            <w:pPr>
              <w:spacing w:line="240" w:lineRule="auto"/>
              <w:rPr>
                <w:rFonts w:eastAsia="Century Gothic" w:cs="Arial"/>
                <w:bCs/>
                <w:sz w:val="18"/>
                <w:szCs w:val="18"/>
              </w:rPr>
            </w:pPr>
          </w:p>
        </w:tc>
        <w:tc>
          <w:tcPr>
            <w:tcW w:w="2694" w:type="dxa"/>
          </w:tcPr>
          <w:p w14:paraId="3A9EEE1C" w14:textId="77777777" w:rsidR="0071786E" w:rsidRPr="00134DCF" w:rsidRDefault="0071786E" w:rsidP="0071786E">
            <w:pPr>
              <w:spacing w:line="240" w:lineRule="auto"/>
              <w:rPr>
                <w:rFonts w:eastAsia="Century Gothic" w:cs="Arial"/>
                <w:bCs/>
                <w:sz w:val="18"/>
                <w:szCs w:val="18"/>
              </w:rPr>
            </w:pPr>
          </w:p>
        </w:tc>
      </w:tr>
      <w:tr w:rsidR="0071786E" w:rsidRPr="00134DCF" w14:paraId="065B41D4" w14:textId="77777777">
        <w:tc>
          <w:tcPr>
            <w:tcW w:w="12469" w:type="dxa"/>
            <w:gridSpan w:val="3"/>
            <w:shd w:val="clear" w:color="auto" w:fill="D9D9D9" w:themeFill="background1" w:themeFillShade="D9"/>
          </w:tcPr>
          <w:p w14:paraId="64FE9059" w14:textId="33A0A85E" w:rsidR="0071786E" w:rsidRPr="00134DCF" w:rsidRDefault="0071786E" w:rsidP="0071786E">
            <w:pPr>
              <w:spacing w:line="240" w:lineRule="auto"/>
              <w:rPr>
                <w:rFonts w:eastAsia="Century Gothic" w:cs="Arial"/>
                <w:bCs/>
                <w:sz w:val="18"/>
                <w:szCs w:val="18"/>
              </w:rPr>
            </w:pPr>
            <w:r>
              <w:rPr>
                <w:rFonts w:eastAsia="Century Gothic" w:cs="Arial"/>
                <w:sz w:val="18"/>
              </w:rPr>
              <w:t xml:space="preserve">Questions lorsque les compétences en langues étrangères </w:t>
            </w:r>
            <w:r>
              <w:rPr>
                <w:rFonts w:eastAsia="Century Gothic" w:cs="Arial"/>
                <w:b/>
                <w:sz w:val="18"/>
              </w:rPr>
              <w:t>ne sont pas intégrées</w:t>
            </w:r>
            <w:r>
              <w:rPr>
                <w:rFonts w:eastAsia="Century Gothic" w:cs="Arial"/>
                <w:sz w:val="18"/>
              </w:rPr>
              <w:t xml:space="preserve"> dans les objectifs évaluateurs</w:t>
            </w:r>
          </w:p>
        </w:tc>
        <w:tc>
          <w:tcPr>
            <w:tcW w:w="2694" w:type="dxa"/>
            <w:shd w:val="clear" w:color="auto" w:fill="D9D9D9" w:themeFill="background1" w:themeFillShade="D9"/>
          </w:tcPr>
          <w:p w14:paraId="14F49740" w14:textId="77777777" w:rsidR="0071786E" w:rsidRPr="00134DCF" w:rsidRDefault="0071786E" w:rsidP="0071786E">
            <w:pPr>
              <w:spacing w:line="240" w:lineRule="auto"/>
              <w:rPr>
                <w:rFonts w:eastAsia="Century Gothic" w:cs="Arial"/>
                <w:bCs/>
                <w:sz w:val="18"/>
                <w:szCs w:val="18"/>
              </w:rPr>
            </w:pPr>
          </w:p>
        </w:tc>
      </w:tr>
      <w:tr w:rsidR="0071786E" w:rsidRPr="00134DCF" w14:paraId="1BAD5BFD" w14:textId="77777777">
        <w:tc>
          <w:tcPr>
            <w:tcW w:w="1838" w:type="dxa"/>
            <w:vMerge w:val="restart"/>
          </w:tcPr>
          <w:p w14:paraId="75F911BE" w14:textId="77777777" w:rsidR="0071786E" w:rsidRPr="00134DCF" w:rsidRDefault="0071786E" w:rsidP="0071786E">
            <w:pPr>
              <w:spacing w:line="240" w:lineRule="auto"/>
              <w:rPr>
                <w:rFonts w:eastAsia="Century Gothic" w:cs="Arial"/>
                <w:bCs/>
                <w:sz w:val="18"/>
                <w:szCs w:val="18"/>
              </w:rPr>
            </w:pPr>
          </w:p>
        </w:tc>
        <w:tc>
          <w:tcPr>
            <w:tcW w:w="1134" w:type="dxa"/>
          </w:tcPr>
          <w:p w14:paraId="6F2A9AE9" w14:textId="77777777" w:rsidR="0071786E" w:rsidRPr="00134DCF" w:rsidRDefault="0071786E" w:rsidP="0071786E">
            <w:pPr>
              <w:spacing w:line="240" w:lineRule="auto"/>
              <w:rPr>
                <w:rFonts w:eastAsia="Century Gothic" w:cs="Arial"/>
                <w:bCs/>
                <w:sz w:val="18"/>
                <w:szCs w:val="18"/>
              </w:rPr>
            </w:pPr>
          </w:p>
        </w:tc>
        <w:tc>
          <w:tcPr>
            <w:tcW w:w="9497" w:type="dxa"/>
          </w:tcPr>
          <w:p w14:paraId="5085C445" w14:textId="7490884A" w:rsidR="0071786E" w:rsidRPr="00134DCF" w:rsidRDefault="0071786E" w:rsidP="0071786E">
            <w:pPr>
              <w:spacing w:line="240" w:lineRule="auto"/>
              <w:rPr>
                <w:rFonts w:eastAsia="Century Gothic" w:cs="Arial"/>
                <w:bCs/>
                <w:sz w:val="18"/>
                <w:szCs w:val="18"/>
              </w:rPr>
            </w:pPr>
            <w:r>
              <w:rPr>
                <w:rFonts w:eastAsia="Century Gothic" w:cs="Arial"/>
                <w:sz w:val="18"/>
              </w:rPr>
              <w:t>Les compétences en langues étrangères sont-elles nécessaires à l</w:t>
            </w:r>
            <w:r w:rsidR="00CD778B">
              <w:rPr>
                <w:rFonts w:eastAsia="Century Gothic" w:cs="Arial"/>
                <w:sz w:val="18"/>
              </w:rPr>
              <w:t>’</w:t>
            </w:r>
            <w:r>
              <w:rPr>
                <w:rFonts w:eastAsia="Century Gothic" w:cs="Arial"/>
                <w:sz w:val="18"/>
              </w:rPr>
              <w:t>exercice de la profession et leur acquisition doit-elle être planifiée à l</w:t>
            </w:r>
            <w:r w:rsidR="00CD778B">
              <w:rPr>
                <w:rFonts w:eastAsia="Century Gothic" w:cs="Arial"/>
                <w:sz w:val="18"/>
              </w:rPr>
              <w:t>’</w:t>
            </w:r>
            <w:r>
              <w:rPr>
                <w:rFonts w:eastAsia="Century Gothic" w:cs="Arial"/>
                <w:sz w:val="18"/>
              </w:rPr>
              <w:t>avenir</w:t>
            </w:r>
            <w:r w:rsidR="00800853">
              <w:rPr>
                <w:rFonts w:eastAsia="Century Gothic" w:cs="Arial"/>
                <w:sz w:val="18"/>
              </w:rPr>
              <w:t> </w:t>
            </w:r>
            <w:r>
              <w:rPr>
                <w:rFonts w:eastAsia="Century Gothic" w:cs="Arial"/>
                <w:sz w:val="18"/>
              </w:rPr>
              <w:t xml:space="preserve">? </w:t>
            </w:r>
          </w:p>
        </w:tc>
        <w:tc>
          <w:tcPr>
            <w:tcW w:w="2694" w:type="dxa"/>
          </w:tcPr>
          <w:p w14:paraId="36C76D00"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tc>
      </w:tr>
      <w:tr w:rsidR="0071786E" w:rsidRPr="00134DCF" w14:paraId="40917395" w14:textId="77777777">
        <w:tc>
          <w:tcPr>
            <w:tcW w:w="1838" w:type="dxa"/>
            <w:vMerge/>
          </w:tcPr>
          <w:p w14:paraId="64AEBB38" w14:textId="77777777" w:rsidR="0071786E" w:rsidRPr="00134DCF" w:rsidRDefault="0071786E" w:rsidP="0071786E">
            <w:pPr>
              <w:spacing w:line="240" w:lineRule="auto"/>
              <w:rPr>
                <w:rFonts w:eastAsia="Century Gothic" w:cs="Arial"/>
                <w:bCs/>
                <w:sz w:val="18"/>
                <w:szCs w:val="18"/>
              </w:rPr>
            </w:pPr>
          </w:p>
        </w:tc>
        <w:tc>
          <w:tcPr>
            <w:tcW w:w="1134" w:type="dxa"/>
          </w:tcPr>
          <w:p w14:paraId="1E514A08" w14:textId="77777777" w:rsidR="0071786E" w:rsidRPr="00134DCF" w:rsidRDefault="0071786E" w:rsidP="0071786E">
            <w:pPr>
              <w:spacing w:line="240" w:lineRule="auto"/>
              <w:rPr>
                <w:rFonts w:eastAsia="Century Gothic" w:cs="Arial"/>
                <w:bCs/>
                <w:sz w:val="18"/>
                <w:szCs w:val="18"/>
              </w:rPr>
            </w:pPr>
          </w:p>
        </w:tc>
        <w:tc>
          <w:tcPr>
            <w:tcW w:w="9497" w:type="dxa"/>
          </w:tcPr>
          <w:p w14:paraId="2F91E3F5" w14:textId="77777777" w:rsidR="0071786E" w:rsidRPr="00134DCF" w:rsidRDefault="0071786E" w:rsidP="0071786E">
            <w:pPr>
              <w:spacing w:line="240" w:lineRule="auto"/>
              <w:rPr>
                <w:rFonts w:eastAsia="Century Gothic" w:cs="Arial"/>
                <w:bCs/>
                <w:sz w:val="18"/>
                <w:szCs w:val="18"/>
              </w:rPr>
            </w:pPr>
          </w:p>
        </w:tc>
        <w:tc>
          <w:tcPr>
            <w:tcW w:w="2694" w:type="dxa"/>
          </w:tcPr>
          <w:p w14:paraId="0AE2F9AF" w14:textId="77777777" w:rsidR="0071786E" w:rsidRPr="00134DCF" w:rsidRDefault="0071786E" w:rsidP="0071786E">
            <w:pPr>
              <w:spacing w:line="240" w:lineRule="auto"/>
              <w:rPr>
                <w:rFonts w:eastAsia="Century Gothic" w:cs="Arial"/>
                <w:bCs/>
                <w:sz w:val="18"/>
                <w:szCs w:val="18"/>
              </w:rPr>
            </w:pPr>
          </w:p>
        </w:tc>
      </w:tr>
      <w:tr w:rsidR="0071786E" w:rsidRPr="00134DCF" w14:paraId="649D72A7" w14:textId="77777777">
        <w:tc>
          <w:tcPr>
            <w:tcW w:w="12469" w:type="dxa"/>
            <w:gridSpan w:val="3"/>
            <w:shd w:val="clear" w:color="auto" w:fill="D9D9D9" w:themeFill="background1" w:themeFillShade="D9"/>
          </w:tcPr>
          <w:p w14:paraId="270C0022" w14:textId="08AFF77C" w:rsidR="0071786E" w:rsidRPr="00134DCF" w:rsidRDefault="0071786E" w:rsidP="0071786E">
            <w:pPr>
              <w:spacing w:line="240" w:lineRule="auto"/>
              <w:rPr>
                <w:rFonts w:eastAsia="Century Gothic" w:cs="Arial"/>
                <w:b/>
                <w:sz w:val="18"/>
                <w:szCs w:val="18"/>
              </w:rPr>
            </w:pPr>
            <w:r>
              <w:rPr>
                <w:rFonts w:eastAsia="Century Gothic" w:cs="Arial"/>
                <w:b/>
                <w:sz w:val="18"/>
              </w:rPr>
              <w:t>Charge et bénéfices liés à l</w:t>
            </w:r>
            <w:r w:rsidR="00CD778B">
              <w:rPr>
                <w:rFonts w:eastAsia="Century Gothic" w:cs="Arial"/>
                <w:b/>
                <w:sz w:val="18"/>
              </w:rPr>
              <w:t>’</w:t>
            </w:r>
            <w:r>
              <w:rPr>
                <w:rFonts w:eastAsia="Century Gothic" w:cs="Arial"/>
                <w:b/>
                <w:sz w:val="18"/>
              </w:rPr>
              <w:t xml:space="preserve">activité de formation </w:t>
            </w:r>
          </w:p>
          <w:p w14:paraId="126DEC80" w14:textId="77777777" w:rsidR="0071786E" w:rsidRPr="00134DCF" w:rsidRDefault="0071786E" w:rsidP="0071786E">
            <w:pPr>
              <w:spacing w:line="240" w:lineRule="auto"/>
              <w:rPr>
                <w:rFonts w:eastAsia="Century Gothic" w:cs="Arial"/>
                <w:bCs/>
                <w:sz w:val="18"/>
                <w:szCs w:val="18"/>
              </w:rPr>
            </w:pPr>
          </w:p>
        </w:tc>
        <w:tc>
          <w:tcPr>
            <w:tcW w:w="2694" w:type="dxa"/>
            <w:shd w:val="clear" w:color="auto" w:fill="D9D9D9" w:themeFill="background1" w:themeFillShade="D9"/>
          </w:tcPr>
          <w:p w14:paraId="1E169D4E" w14:textId="77777777" w:rsidR="0071786E" w:rsidRPr="00134DCF" w:rsidRDefault="0071786E" w:rsidP="0071786E">
            <w:pPr>
              <w:spacing w:line="240" w:lineRule="auto"/>
              <w:rPr>
                <w:rFonts w:eastAsia="Century Gothic" w:cs="Arial"/>
                <w:bCs/>
                <w:sz w:val="18"/>
                <w:szCs w:val="18"/>
              </w:rPr>
            </w:pPr>
          </w:p>
        </w:tc>
      </w:tr>
      <w:tr w:rsidR="0071786E" w:rsidRPr="00134DCF" w14:paraId="4634FA8C" w14:textId="77777777">
        <w:tc>
          <w:tcPr>
            <w:tcW w:w="1838" w:type="dxa"/>
            <w:vMerge w:val="restart"/>
          </w:tcPr>
          <w:p w14:paraId="07446F27" w14:textId="77777777" w:rsidR="0071786E" w:rsidRPr="00134DCF" w:rsidRDefault="0071786E" w:rsidP="0071786E">
            <w:pPr>
              <w:rPr>
                <w:rFonts w:eastAsia="Century Gothic" w:cs="Arial"/>
                <w:bCs/>
                <w:sz w:val="18"/>
                <w:szCs w:val="18"/>
              </w:rPr>
            </w:pPr>
          </w:p>
        </w:tc>
        <w:tc>
          <w:tcPr>
            <w:tcW w:w="1134" w:type="dxa"/>
          </w:tcPr>
          <w:p w14:paraId="6768CFA8" w14:textId="77777777" w:rsidR="0071786E" w:rsidRPr="00134DCF" w:rsidRDefault="0071786E" w:rsidP="0071786E">
            <w:pPr>
              <w:rPr>
                <w:rFonts w:eastAsia="Century Gothic" w:cs="Arial"/>
                <w:bCs/>
                <w:sz w:val="18"/>
                <w:szCs w:val="18"/>
              </w:rPr>
            </w:pPr>
          </w:p>
        </w:tc>
        <w:tc>
          <w:tcPr>
            <w:tcW w:w="9497" w:type="dxa"/>
          </w:tcPr>
          <w:p w14:paraId="3AF34B7B" w14:textId="12BF0E1B" w:rsidR="0071786E" w:rsidRPr="00134DCF" w:rsidRDefault="0071786E" w:rsidP="0071786E">
            <w:pPr>
              <w:spacing w:line="240" w:lineRule="auto"/>
              <w:rPr>
                <w:rFonts w:eastAsia="Century Gothic" w:cs="Arial"/>
                <w:bCs/>
                <w:sz w:val="18"/>
                <w:szCs w:val="18"/>
              </w:rPr>
            </w:pPr>
            <w:r>
              <w:rPr>
                <w:rFonts w:eastAsia="Century Gothic" w:cs="Arial"/>
                <w:sz w:val="18"/>
              </w:rPr>
              <w:t>Selon vous, la charge liée à la formation des apprentis est</w:t>
            </w:r>
            <w:r w:rsidR="00CD778B">
              <w:rPr>
                <w:rFonts w:eastAsia="Century Gothic" w:cs="Arial"/>
                <w:sz w:val="18"/>
              </w:rPr>
              <w:t> </w:t>
            </w:r>
            <w:r>
              <w:rPr>
                <w:rFonts w:eastAsia="Century Gothic" w:cs="Arial"/>
                <w:sz w:val="18"/>
              </w:rPr>
              <w:t>:</w:t>
            </w:r>
          </w:p>
          <w:p w14:paraId="22A3734B" w14:textId="6F5F3813"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si</w:t>
            </w:r>
            <w:proofErr w:type="gramEnd"/>
            <w:r>
              <w:rPr>
                <w:rFonts w:eastAsia="Century Gothic" w:cs="Arial"/>
                <w:sz w:val="18"/>
              </w:rPr>
              <w:t xml:space="preserve"> moyenne ou </w:t>
            </w:r>
            <w:r w:rsidR="004D4F68">
              <w:rPr>
                <w:rFonts w:eastAsia="Century Gothic" w:cs="Arial"/>
                <w:sz w:val="18"/>
              </w:rPr>
              <w:t>élevée</w:t>
            </w:r>
            <w:r>
              <w:rPr>
                <w:rFonts w:eastAsia="Century Gothic" w:cs="Arial"/>
                <w:sz w:val="18"/>
              </w:rPr>
              <w:t xml:space="preserve">, </w:t>
            </w:r>
            <w:r w:rsidR="004D4F68">
              <w:rPr>
                <w:rFonts w:eastAsia="Century Gothic" w:cs="Arial"/>
                <w:sz w:val="18"/>
              </w:rPr>
              <w:t>pour quelle(s) raison(s) ?</w:t>
            </w:r>
          </w:p>
        </w:tc>
        <w:tc>
          <w:tcPr>
            <w:tcW w:w="2694" w:type="dxa"/>
          </w:tcPr>
          <w:p w14:paraId="738AD444" w14:textId="631D8856" w:rsidR="0071786E" w:rsidRPr="00134DCF" w:rsidRDefault="004D4F68" w:rsidP="0071786E">
            <w:pPr>
              <w:spacing w:line="240" w:lineRule="auto"/>
              <w:rPr>
                <w:rFonts w:eastAsia="Century Gothic" w:cs="Arial"/>
                <w:bCs/>
                <w:sz w:val="18"/>
                <w:szCs w:val="18"/>
              </w:rPr>
            </w:pPr>
            <w:r>
              <w:rPr>
                <w:rFonts w:eastAsia="Century Gothic" w:cs="Arial"/>
                <w:sz w:val="18"/>
              </w:rPr>
              <w:t>Élevée</w:t>
            </w:r>
            <w:r w:rsidR="0071786E">
              <w:rPr>
                <w:rFonts w:eastAsia="Century Gothic" w:cs="Arial"/>
                <w:sz w:val="18"/>
              </w:rPr>
              <w:t xml:space="preserve">, moyenne, </w:t>
            </w:r>
            <w:r w:rsidR="00284DE4">
              <w:rPr>
                <w:rFonts w:eastAsia="Century Gothic" w:cs="Arial"/>
                <w:sz w:val="18"/>
              </w:rPr>
              <w:t>faible</w:t>
            </w:r>
            <w:r w:rsidR="0071786E">
              <w:rPr>
                <w:rFonts w:eastAsia="Century Gothic" w:cs="Arial"/>
                <w:sz w:val="18"/>
              </w:rPr>
              <w:t xml:space="preserve"> </w:t>
            </w:r>
          </w:p>
          <w:p w14:paraId="2FFE349B"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0672B76F" w14:textId="77777777">
        <w:tc>
          <w:tcPr>
            <w:tcW w:w="1838" w:type="dxa"/>
            <w:vMerge/>
          </w:tcPr>
          <w:p w14:paraId="797C9756" w14:textId="77777777" w:rsidR="0071786E" w:rsidRPr="00134DCF" w:rsidRDefault="0071786E" w:rsidP="0071786E">
            <w:pPr>
              <w:rPr>
                <w:rFonts w:eastAsia="Century Gothic" w:cs="Arial"/>
                <w:bCs/>
                <w:sz w:val="18"/>
                <w:szCs w:val="18"/>
              </w:rPr>
            </w:pPr>
          </w:p>
        </w:tc>
        <w:tc>
          <w:tcPr>
            <w:tcW w:w="1134" w:type="dxa"/>
          </w:tcPr>
          <w:p w14:paraId="3BC6AD36" w14:textId="77777777" w:rsidR="0071786E" w:rsidRPr="00134DCF" w:rsidRDefault="0071786E" w:rsidP="0071786E">
            <w:pPr>
              <w:rPr>
                <w:rFonts w:eastAsia="Century Gothic" w:cs="Arial"/>
                <w:bCs/>
                <w:sz w:val="18"/>
                <w:szCs w:val="18"/>
              </w:rPr>
            </w:pPr>
          </w:p>
        </w:tc>
        <w:tc>
          <w:tcPr>
            <w:tcW w:w="9497" w:type="dxa"/>
          </w:tcPr>
          <w:p w14:paraId="4FEFCAE8" w14:textId="468CE655" w:rsidR="0071786E" w:rsidRPr="00134DCF" w:rsidRDefault="0071786E" w:rsidP="0071786E">
            <w:pPr>
              <w:spacing w:line="240" w:lineRule="auto"/>
              <w:rPr>
                <w:rFonts w:eastAsia="Century Gothic" w:cs="Arial"/>
                <w:bCs/>
                <w:sz w:val="18"/>
                <w:szCs w:val="18"/>
              </w:rPr>
            </w:pPr>
            <w:r>
              <w:rPr>
                <w:rFonts w:eastAsia="Century Gothic" w:cs="Arial"/>
                <w:sz w:val="18"/>
              </w:rPr>
              <w:t>Selon vous, les bénéfices liés à la formation des apprentis sont</w:t>
            </w:r>
            <w:r w:rsidR="00CD778B">
              <w:rPr>
                <w:rFonts w:eastAsia="Century Gothic" w:cs="Arial"/>
                <w:sz w:val="18"/>
              </w:rPr>
              <w:t> </w:t>
            </w:r>
            <w:r>
              <w:rPr>
                <w:rFonts w:eastAsia="Century Gothic" w:cs="Arial"/>
                <w:sz w:val="18"/>
              </w:rPr>
              <w:t>:</w:t>
            </w:r>
          </w:p>
          <w:p w14:paraId="3D47FB66" w14:textId="690C7699"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si</w:t>
            </w:r>
            <w:proofErr w:type="gramEnd"/>
            <w:r>
              <w:rPr>
                <w:rFonts w:eastAsia="Century Gothic" w:cs="Arial"/>
                <w:sz w:val="18"/>
              </w:rPr>
              <w:t xml:space="preserve"> moyen ou </w:t>
            </w:r>
            <w:r w:rsidR="009F2926">
              <w:rPr>
                <w:rFonts w:eastAsia="Century Gothic" w:cs="Arial"/>
                <w:sz w:val="18"/>
              </w:rPr>
              <w:t>bas</w:t>
            </w:r>
            <w:r>
              <w:rPr>
                <w:rFonts w:eastAsia="Century Gothic" w:cs="Arial"/>
                <w:sz w:val="18"/>
              </w:rPr>
              <w:t xml:space="preserve">, </w:t>
            </w:r>
            <w:r w:rsidR="004B5A8D">
              <w:rPr>
                <w:rFonts w:eastAsia="Century Gothic" w:cs="Arial"/>
                <w:sz w:val="18"/>
              </w:rPr>
              <w:t>pour quelle(s) raison(s) ?</w:t>
            </w:r>
          </w:p>
        </w:tc>
        <w:tc>
          <w:tcPr>
            <w:tcW w:w="2694" w:type="dxa"/>
          </w:tcPr>
          <w:p w14:paraId="0D845F16" w14:textId="1F2E3EB7" w:rsidR="0071786E" w:rsidRPr="00134DCF" w:rsidRDefault="004D4F68" w:rsidP="0071786E">
            <w:pPr>
              <w:spacing w:line="240" w:lineRule="auto"/>
              <w:rPr>
                <w:rFonts w:eastAsia="Century Gothic" w:cs="Arial"/>
                <w:bCs/>
                <w:sz w:val="18"/>
                <w:szCs w:val="18"/>
              </w:rPr>
            </w:pPr>
            <w:r>
              <w:rPr>
                <w:rFonts w:eastAsia="Century Gothic" w:cs="Arial"/>
                <w:sz w:val="18"/>
              </w:rPr>
              <w:t>Élevés</w:t>
            </w:r>
            <w:r w:rsidR="0071786E">
              <w:rPr>
                <w:rFonts w:eastAsia="Century Gothic" w:cs="Arial"/>
                <w:sz w:val="18"/>
              </w:rPr>
              <w:t xml:space="preserve"> moyens, </w:t>
            </w:r>
            <w:r w:rsidR="00284DE4">
              <w:rPr>
                <w:rFonts w:eastAsia="Century Gothic" w:cs="Arial"/>
                <w:sz w:val="18"/>
              </w:rPr>
              <w:t>faibles</w:t>
            </w:r>
            <w:r w:rsidR="0071786E">
              <w:rPr>
                <w:rFonts w:eastAsia="Century Gothic" w:cs="Arial"/>
                <w:sz w:val="18"/>
              </w:rPr>
              <w:t xml:space="preserve"> </w:t>
            </w:r>
          </w:p>
          <w:p w14:paraId="2A40791B"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739DDC8C" w14:textId="77777777">
        <w:tc>
          <w:tcPr>
            <w:tcW w:w="1838" w:type="dxa"/>
            <w:vMerge/>
          </w:tcPr>
          <w:p w14:paraId="79F3E0C2" w14:textId="77777777" w:rsidR="0071786E" w:rsidRPr="00134DCF" w:rsidRDefault="0071786E" w:rsidP="0071786E">
            <w:pPr>
              <w:rPr>
                <w:rFonts w:eastAsia="Century Gothic" w:cs="Arial"/>
                <w:bCs/>
                <w:sz w:val="18"/>
                <w:szCs w:val="18"/>
              </w:rPr>
            </w:pPr>
          </w:p>
        </w:tc>
        <w:tc>
          <w:tcPr>
            <w:tcW w:w="1134" w:type="dxa"/>
          </w:tcPr>
          <w:p w14:paraId="1C025E9A" w14:textId="77777777" w:rsidR="0071786E" w:rsidRPr="00134DCF" w:rsidRDefault="0071786E" w:rsidP="0071786E">
            <w:pPr>
              <w:rPr>
                <w:rFonts w:eastAsia="Century Gothic" w:cs="Arial"/>
                <w:bCs/>
                <w:sz w:val="18"/>
                <w:szCs w:val="18"/>
              </w:rPr>
            </w:pPr>
          </w:p>
        </w:tc>
        <w:tc>
          <w:tcPr>
            <w:tcW w:w="9497" w:type="dxa"/>
          </w:tcPr>
          <w:p w14:paraId="21F3F19F" w14:textId="4099EBC2" w:rsidR="0071786E" w:rsidRPr="00134DCF" w:rsidRDefault="0071786E" w:rsidP="0071786E">
            <w:pPr>
              <w:spacing w:line="240" w:lineRule="auto"/>
              <w:rPr>
                <w:rFonts w:eastAsia="Century Gothic" w:cs="Arial"/>
                <w:bCs/>
                <w:sz w:val="18"/>
                <w:szCs w:val="18"/>
              </w:rPr>
            </w:pPr>
            <w:r>
              <w:rPr>
                <w:rFonts w:eastAsia="Century Gothic" w:cs="Arial"/>
                <w:sz w:val="18"/>
              </w:rPr>
              <w:t>Qu</w:t>
            </w:r>
            <w:r w:rsidR="00CD778B">
              <w:rPr>
                <w:rFonts w:eastAsia="Century Gothic" w:cs="Arial"/>
                <w:sz w:val="18"/>
              </w:rPr>
              <w:t>’</w:t>
            </w:r>
            <w:r>
              <w:rPr>
                <w:rFonts w:eastAsia="Century Gothic" w:cs="Arial"/>
                <w:sz w:val="18"/>
              </w:rPr>
              <w:t xml:space="preserve">est-ce qui </w:t>
            </w:r>
            <w:r w:rsidR="00284DE4">
              <w:rPr>
                <w:rFonts w:eastAsia="Century Gothic" w:cs="Arial"/>
                <w:sz w:val="18"/>
              </w:rPr>
              <w:t>permettrait de</w:t>
            </w:r>
            <w:r>
              <w:rPr>
                <w:rFonts w:eastAsia="Century Gothic" w:cs="Arial"/>
                <w:sz w:val="18"/>
              </w:rPr>
              <w:t xml:space="preserve"> réduire cette charge de travail</w:t>
            </w:r>
            <w:r w:rsidR="00800853">
              <w:rPr>
                <w:rFonts w:eastAsia="Century Gothic" w:cs="Arial"/>
                <w:sz w:val="18"/>
              </w:rPr>
              <w:t> </w:t>
            </w:r>
            <w:r>
              <w:rPr>
                <w:rFonts w:eastAsia="Century Gothic" w:cs="Arial"/>
                <w:sz w:val="18"/>
              </w:rPr>
              <w:t>?</w:t>
            </w:r>
          </w:p>
        </w:tc>
        <w:tc>
          <w:tcPr>
            <w:tcW w:w="2694" w:type="dxa"/>
          </w:tcPr>
          <w:p w14:paraId="268912AA"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56AA8EB3" w14:textId="77777777">
        <w:tc>
          <w:tcPr>
            <w:tcW w:w="1838" w:type="dxa"/>
            <w:vMerge/>
          </w:tcPr>
          <w:p w14:paraId="0A22CA11" w14:textId="77777777" w:rsidR="0071786E" w:rsidRPr="00134DCF" w:rsidRDefault="0071786E" w:rsidP="0071786E">
            <w:pPr>
              <w:rPr>
                <w:rFonts w:eastAsia="Century Gothic" w:cs="Arial"/>
                <w:bCs/>
                <w:sz w:val="18"/>
                <w:szCs w:val="18"/>
              </w:rPr>
            </w:pPr>
          </w:p>
        </w:tc>
        <w:tc>
          <w:tcPr>
            <w:tcW w:w="1134" w:type="dxa"/>
          </w:tcPr>
          <w:p w14:paraId="73AEB488" w14:textId="77777777" w:rsidR="0071786E" w:rsidRPr="00134DCF" w:rsidRDefault="0071786E" w:rsidP="0071786E">
            <w:pPr>
              <w:rPr>
                <w:rFonts w:eastAsia="Century Gothic" w:cs="Arial"/>
                <w:bCs/>
                <w:sz w:val="18"/>
                <w:szCs w:val="18"/>
              </w:rPr>
            </w:pPr>
          </w:p>
        </w:tc>
        <w:tc>
          <w:tcPr>
            <w:tcW w:w="9497" w:type="dxa"/>
          </w:tcPr>
          <w:p w14:paraId="1050B4C1" w14:textId="5138CF39" w:rsidR="0071786E" w:rsidRPr="00134DCF" w:rsidRDefault="0071786E" w:rsidP="0071786E">
            <w:pPr>
              <w:spacing w:line="240" w:lineRule="auto"/>
              <w:rPr>
                <w:rFonts w:eastAsia="Century Gothic" w:cs="Arial"/>
                <w:bCs/>
                <w:sz w:val="18"/>
                <w:szCs w:val="18"/>
              </w:rPr>
            </w:pPr>
            <w:r>
              <w:rPr>
                <w:rFonts w:eastAsia="Century Gothic" w:cs="Arial"/>
                <w:sz w:val="18"/>
              </w:rPr>
              <w:t xml:space="preserve">Quelles sont les principales raisons pour lesquelles vous </w:t>
            </w:r>
            <w:r>
              <w:rPr>
                <w:rFonts w:eastAsia="Century Gothic" w:cs="Arial"/>
                <w:i/>
                <w:sz w:val="18"/>
              </w:rPr>
              <w:t xml:space="preserve">ne formez pas </w:t>
            </w:r>
            <w:r>
              <w:rPr>
                <w:rFonts w:eastAsia="Century Gothic" w:cs="Arial"/>
                <w:sz w:val="18"/>
              </w:rPr>
              <w:t>d</w:t>
            </w:r>
            <w:r w:rsidR="00CD778B">
              <w:rPr>
                <w:rFonts w:eastAsia="Century Gothic" w:cs="Arial"/>
                <w:sz w:val="18"/>
              </w:rPr>
              <w:t>’</w:t>
            </w:r>
            <w:r>
              <w:rPr>
                <w:rFonts w:eastAsia="Century Gothic" w:cs="Arial"/>
                <w:sz w:val="18"/>
              </w:rPr>
              <w:t>apprentis</w:t>
            </w:r>
            <w:r w:rsidR="00800853">
              <w:rPr>
                <w:rFonts w:eastAsia="Century Gothic" w:cs="Arial"/>
                <w:sz w:val="18"/>
              </w:rPr>
              <w:t> </w:t>
            </w:r>
            <w:r>
              <w:rPr>
                <w:rFonts w:eastAsia="Century Gothic" w:cs="Arial"/>
                <w:sz w:val="18"/>
              </w:rPr>
              <w:t>?</w:t>
            </w:r>
          </w:p>
        </w:tc>
        <w:tc>
          <w:tcPr>
            <w:tcW w:w="2694" w:type="dxa"/>
          </w:tcPr>
          <w:p w14:paraId="03330099"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59723A10" w14:textId="77777777">
        <w:tc>
          <w:tcPr>
            <w:tcW w:w="1838" w:type="dxa"/>
            <w:vMerge/>
          </w:tcPr>
          <w:p w14:paraId="68314DCE" w14:textId="77777777" w:rsidR="0071786E" w:rsidRPr="00134DCF" w:rsidRDefault="0071786E" w:rsidP="0071786E">
            <w:pPr>
              <w:rPr>
                <w:rFonts w:eastAsia="Century Gothic" w:cs="Arial"/>
                <w:bCs/>
                <w:sz w:val="18"/>
                <w:szCs w:val="18"/>
              </w:rPr>
            </w:pPr>
          </w:p>
        </w:tc>
        <w:tc>
          <w:tcPr>
            <w:tcW w:w="1134" w:type="dxa"/>
          </w:tcPr>
          <w:p w14:paraId="4682D471" w14:textId="77777777" w:rsidR="0071786E" w:rsidRPr="00134DCF" w:rsidRDefault="0071786E" w:rsidP="0071786E">
            <w:pPr>
              <w:rPr>
                <w:rFonts w:eastAsia="Century Gothic" w:cs="Arial"/>
                <w:bCs/>
                <w:sz w:val="18"/>
                <w:szCs w:val="18"/>
              </w:rPr>
            </w:pPr>
          </w:p>
        </w:tc>
        <w:tc>
          <w:tcPr>
            <w:tcW w:w="9497" w:type="dxa"/>
          </w:tcPr>
          <w:p w14:paraId="241CCF84" w14:textId="77777777" w:rsidR="0071786E" w:rsidRPr="00134DCF" w:rsidRDefault="0071786E" w:rsidP="0071786E">
            <w:pPr>
              <w:spacing w:line="240" w:lineRule="auto"/>
              <w:rPr>
                <w:rFonts w:eastAsia="Century Gothic" w:cs="Arial"/>
                <w:bCs/>
                <w:sz w:val="18"/>
                <w:szCs w:val="18"/>
              </w:rPr>
            </w:pPr>
          </w:p>
        </w:tc>
        <w:tc>
          <w:tcPr>
            <w:tcW w:w="2694" w:type="dxa"/>
          </w:tcPr>
          <w:p w14:paraId="0051B3FA" w14:textId="77777777" w:rsidR="0071786E" w:rsidRPr="00134DCF" w:rsidRDefault="0071786E" w:rsidP="0071786E">
            <w:pPr>
              <w:spacing w:line="240" w:lineRule="auto"/>
              <w:rPr>
                <w:rFonts w:eastAsia="Century Gothic" w:cs="Arial"/>
                <w:bCs/>
                <w:sz w:val="18"/>
                <w:szCs w:val="18"/>
              </w:rPr>
            </w:pPr>
          </w:p>
        </w:tc>
      </w:tr>
      <w:tr w:rsidR="0071786E" w:rsidRPr="00134DCF" w14:paraId="4435FAED" w14:textId="77777777">
        <w:tc>
          <w:tcPr>
            <w:tcW w:w="12469" w:type="dxa"/>
            <w:gridSpan w:val="3"/>
            <w:shd w:val="clear" w:color="auto" w:fill="D9D9D9" w:themeFill="background1" w:themeFillShade="D9"/>
          </w:tcPr>
          <w:p w14:paraId="0E2A5328" w14:textId="77777777" w:rsidR="0071786E" w:rsidRPr="00134DCF" w:rsidRDefault="0071786E" w:rsidP="0071786E">
            <w:pPr>
              <w:rPr>
                <w:rFonts w:eastAsia="Century Gothic" w:cs="Arial"/>
                <w:b/>
                <w:sz w:val="18"/>
                <w:szCs w:val="18"/>
              </w:rPr>
            </w:pPr>
            <w:r>
              <w:rPr>
                <w:rFonts w:eastAsia="Century Gothic" w:cs="Arial"/>
                <w:b/>
                <w:sz w:val="18"/>
              </w:rPr>
              <w:t>Protection des jeunes travailleurs</w:t>
            </w:r>
          </w:p>
          <w:p w14:paraId="08C4D125" w14:textId="4CC7DB13" w:rsidR="0071786E" w:rsidRPr="00134DCF" w:rsidRDefault="00134DCF" w:rsidP="0071786E">
            <w:pPr>
              <w:spacing w:line="240" w:lineRule="auto"/>
              <w:rPr>
                <w:rFonts w:eastAsia="Century Gothic" w:cs="Arial"/>
                <w:bCs/>
                <w:sz w:val="18"/>
                <w:szCs w:val="18"/>
              </w:rPr>
            </w:pPr>
            <w:r>
              <w:rPr>
                <w:rFonts w:eastAsia="Century Gothic" w:cs="Arial"/>
                <w:sz w:val="18"/>
              </w:rPr>
              <w:t>L</w:t>
            </w:r>
            <w:r w:rsidR="00CD778B">
              <w:rPr>
                <w:rFonts w:eastAsia="Century Gothic" w:cs="Arial"/>
                <w:sz w:val="18"/>
              </w:rPr>
              <w:t>’</w:t>
            </w:r>
            <w:r>
              <w:rPr>
                <w:rFonts w:eastAsia="Century Gothic" w:cs="Arial"/>
                <w:sz w:val="18"/>
              </w:rPr>
              <w:t>art.</w:t>
            </w:r>
            <w:r w:rsidR="00800853">
              <w:rPr>
                <w:rFonts w:eastAsia="Century Gothic" w:cs="Arial"/>
                <w:sz w:val="18"/>
              </w:rPr>
              <w:t> </w:t>
            </w:r>
            <w:r>
              <w:rPr>
                <w:rFonts w:eastAsia="Century Gothic" w:cs="Arial"/>
                <w:sz w:val="18"/>
              </w:rPr>
              <w:t>4, al. 1 de l</w:t>
            </w:r>
            <w:r w:rsidR="00CD778B">
              <w:rPr>
                <w:rFonts w:eastAsia="Century Gothic" w:cs="Arial"/>
                <w:sz w:val="18"/>
              </w:rPr>
              <w:t>’</w:t>
            </w:r>
            <w:r>
              <w:rPr>
                <w:rFonts w:eastAsia="Century Gothic" w:cs="Arial"/>
                <w:sz w:val="18"/>
              </w:rPr>
              <w:t>ordonnance</w:t>
            </w:r>
            <w:r w:rsidR="00800853">
              <w:rPr>
                <w:rFonts w:eastAsia="Century Gothic" w:cs="Arial"/>
                <w:sz w:val="18"/>
              </w:rPr>
              <w:t> </w:t>
            </w:r>
            <w:r>
              <w:rPr>
                <w:rFonts w:eastAsia="Century Gothic" w:cs="Arial"/>
                <w:sz w:val="18"/>
              </w:rPr>
              <w:t>5 du 28</w:t>
            </w:r>
            <w:r w:rsidR="00800853">
              <w:rPr>
                <w:rFonts w:eastAsia="Century Gothic" w:cs="Arial"/>
                <w:sz w:val="18"/>
              </w:rPr>
              <w:t> </w:t>
            </w:r>
            <w:r>
              <w:rPr>
                <w:rFonts w:eastAsia="Century Gothic" w:cs="Arial"/>
                <w:sz w:val="18"/>
              </w:rPr>
              <w:t>septembre 2007 relative à la loi sur le travail (ordonnance sur la protection des jeunes travailleurs, OLT</w:t>
            </w:r>
            <w:r w:rsidR="00800853">
              <w:rPr>
                <w:rFonts w:eastAsia="Century Gothic" w:cs="Arial"/>
                <w:sz w:val="18"/>
              </w:rPr>
              <w:t> </w:t>
            </w:r>
            <w:r>
              <w:rPr>
                <w:rFonts w:eastAsia="Century Gothic" w:cs="Arial"/>
                <w:sz w:val="18"/>
              </w:rPr>
              <w:t>5</w:t>
            </w:r>
            <w:r w:rsidR="00800853">
              <w:rPr>
                <w:rFonts w:eastAsia="Century Gothic" w:cs="Arial"/>
                <w:sz w:val="18"/>
              </w:rPr>
              <w:t> </w:t>
            </w:r>
            <w:r>
              <w:rPr>
                <w:rFonts w:eastAsia="Century Gothic" w:cs="Arial"/>
                <w:sz w:val="18"/>
              </w:rPr>
              <w:t>; RS</w:t>
            </w:r>
            <w:r w:rsidR="00800853">
              <w:rPr>
                <w:rFonts w:eastAsia="Century Gothic" w:cs="Arial"/>
                <w:sz w:val="18"/>
              </w:rPr>
              <w:t> </w:t>
            </w:r>
            <w:r>
              <w:rPr>
                <w:rFonts w:eastAsia="Century Gothic" w:cs="Arial"/>
                <w:sz w:val="18"/>
              </w:rPr>
              <w:t>822</w:t>
            </w:r>
            <w:r w:rsidR="00800853">
              <w:rPr>
                <w:rFonts w:eastAsia="Century Gothic" w:cs="Arial"/>
                <w:sz w:val="18"/>
              </w:rPr>
              <w:t> </w:t>
            </w:r>
            <w:r>
              <w:rPr>
                <w:rFonts w:eastAsia="Century Gothic" w:cs="Arial"/>
                <w:sz w:val="18"/>
              </w:rPr>
              <w:t>115) interdit de manière générale d</w:t>
            </w:r>
            <w:r w:rsidR="00CD778B">
              <w:rPr>
                <w:rFonts w:eastAsia="Century Gothic" w:cs="Arial"/>
                <w:sz w:val="18"/>
              </w:rPr>
              <w:t>’</w:t>
            </w:r>
            <w:r>
              <w:rPr>
                <w:rFonts w:eastAsia="Century Gothic" w:cs="Arial"/>
                <w:sz w:val="18"/>
              </w:rPr>
              <w:t xml:space="preserve">employer des jeunes à des travaux dangereux. Par travaux dangereux, on entend tous les travaux qui, </w:t>
            </w:r>
            <w:proofErr w:type="gramStart"/>
            <w:r>
              <w:rPr>
                <w:rFonts w:eastAsia="Century Gothic" w:cs="Arial"/>
                <w:sz w:val="18"/>
              </w:rPr>
              <w:t>de par</w:t>
            </w:r>
            <w:proofErr w:type="gramEnd"/>
            <w:r>
              <w:rPr>
                <w:rFonts w:eastAsia="Century Gothic" w:cs="Arial"/>
                <w:sz w:val="18"/>
              </w:rPr>
              <w:t xml:space="preserve"> leur nature ou les conditions dans lesquelles ils s</w:t>
            </w:r>
            <w:r w:rsidR="00CD778B">
              <w:rPr>
                <w:rFonts w:eastAsia="Century Gothic" w:cs="Arial"/>
                <w:sz w:val="18"/>
              </w:rPr>
              <w:t>’</w:t>
            </w:r>
            <w:r>
              <w:rPr>
                <w:rFonts w:eastAsia="Century Gothic" w:cs="Arial"/>
                <w:sz w:val="18"/>
              </w:rPr>
              <w:t>exercent, sont susceptibles de nuire à la santé, à la formation, à la sécurité des jeunes ou à leur développement physique et psychique. En dérogation à l</w:t>
            </w:r>
            <w:r w:rsidR="00CD778B">
              <w:rPr>
                <w:rFonts w:eastAsia="Century Gothic" w:cs="Arial"/>
                <w:sz w:val="18"/>
              </w:rPr>
              <w:t>’</w:t>
            </w:r>
            <w:r>
              <w:rPr>
                <w:rFonts w:eastAsia="Century Gothic" w:cs="Arial"/>
                <w:sz w:val="18"/>
              </w:rPr>
              <w:t>art.</w:t>
            </w:r>
            <w:r w:rsidR="00800853">
              <w:rPr>
                <w:rFonts w:eastAsia="Century Gothic" w:cs="Arial"/>
                <w:sz w:val="18"/>
              </w:rPr>
              <w:t> </w:t>
            </w:r>
            <w:r>
              <w:rPr>
                <w:rFonts w:eastAsia="Century Gothic" w:cs="Arial"/>
                <w:sz w:val="18"/>
              </w:rPr>
              <w:t>4, al. 1, OLT</w:t>
            </w:r>
            <w:r w:rsidR="00800853">
              <w:rPr>
                <w:rFonts w:eastAsia="Century Gothic" w:cs="Arial"/>
                <w:sz w:val="18"/>
              </w:rPr>
              <w:t> </w:t>
            </w:r>
            <w:r>
              <w:rPr>
                <w:rFonts w:eastAsia="Century Gothic" w:cs="Arial"/>
                <w:sz w:val="18"/>
              </w:rPr>
              <w:t>5, il est permis d</w:t>
            </w:r>
            <w:r w:rsidR="00CD778B">
              <w:rPr>
                <w:rFonts w:eastAsia="Century Gothic" w:cs="Arial"/>
                <w:sz w:val="18"/>
              </w:rPr>
              <w:t>’</w:t>
            </w:r>
            <w:r>
              <w:rPr>
                <w:rFonts w:eastAsia="Century Gothic" w:cs="Arial"/>
                <w:sz w:val="18"/>
              </w:rPr>
              <w:t>occuper des personnes en formation dès l</w:t>
            </w:r>
            <w:r w:rsidR="00CD778B">
              <w:rPr>
                <w:rFonts w:eastAsia="Century Gothic" w:cs="Arial"/>
                <w:sz w:val="18"/>
              </w:rPr>
              <w:t>’</w:t>
            </w:r>
            <w:r>
              <w:rPr>
                <w:rFonts w:eastAsia="Century Gothic" w:cs="Arial"/>
                <w:sz w:val="18"/>
              </w:rPr>
              <w:t>âge de 15</w:t>
            </w:r>
            <w:r w:rsidR="00CD778B">
              <w:rPr>
                <w:rFonts w:eastAsia="Century Gothic" w:cs="Arial"/>
                <w:sz w:val="18"/>
              </w:rPr>
              <w:t> </w:t>
            </w:r>
            <w:r>
              <w:rPr>
                <w:rFonts w:eastAsia="Century Gothic" w:cs="Arial"/>
                <w:sz w:val="18"/>
              </w:rPr>
              <w:t>ans, en fonction de leur niveau de connaissance, aux travaux dangereux mentionnés, pour autant que des mesures d</w:t>
            </w:r>
            <w:r w:rsidR="00CD778B">
              <w:rPr>
                <w:rFonts w:eastAsia="Century Gothic" w:cs="Arial"/>
                <w:sz w:val="18"/>
              </w:rPr>
              <w:t>’</w:t>
            </w:r>
            <w:r>
              <w:rPr>
                <w:rFonts w:eastAsia="Century Gothic" w:cs="Arial"/>
                <w:sz w:val="18"/>
              </w:rPr>
              <w:t>accompagnement en lien avec les sujets de prévention soient respectées.</w:t>
            </w:r>
            <w:r w:rsidR="00CD778B">
              <w:rPr>
                <w:rFonts w:eastAsia="Century Gothic" w:cs="Arial"/>
                <w:sz w:val="18"/>
              </w:rPr>
              <w:t xml:space="preserve"> </w:t>
            </w:r>
            <w:r>
              <w:rPr>
                <w:rFonts w:eastAsia="Century Gothic" w:cs="Arial"/>
                <w:sz w:val="18"/>
              </w:rPr>
              <w:t>L</w:t>
            </w:r>
            <w:r w:rsidR="00CD778B">
              <w:rPr>
                <w:rFonts w:eastAsia="Century Gothic" w:cs="Arial"/>
                <w:sz w:val="18"/>
              </w:rPr>
              <w:t>’</w:t>
            </w:r>
            <w:r>
              <w:rPr>
                <w:rFonts w:eastAsia="Century Gothic" w:cs="Arial"/>
                <w:sz w:val="18"/>
              </w:rPr>
              <w:t>annexe</w:t>
            </w:r>
            <w:r w:rsidR="00800853">
              <w:rPr>
                <w:rFonts w:eastAsia="Century Gothic" w:cs="Arial"/>
                <w:sz w:val="18"/>
              </w:rPr>
              <w:t> </w:t>
            </w:r>
            <w:r>
              <w:rPr>
                <w:rFonts w:eastAsia="Century Gothic" w:cs="Arial"/>
                <w:sz w:val="18"/>
              </w:rPr>
              <w:t>2 décrit tous les travaux dangereux et définit les mesures d</w:t>
            </w:r>
            <w:r w:rsidR="00CD778B">
              <w:rPr>
                <w:rFonts w:eastAsia="Century Gothic" w:cs="Arial"/>
                <w:sz w:val="18"/>
              </w:rPr>
              <w:t>’</w:t>
            </w:r>
            <w:r>
              <w:rPr>
                <w:rFonts w:eastAsia="Century Gothic" w:cs="Arial"/>
                <w:sz w:val="18"/>
              </w:rPr>
              <w:t xml:space="preserve">accompagnement. </w:t>
            </w:r>
          </w:p>
        </w:tc>
        <w:tc>
          <w:tcPr>
            <w:tcW w:w="2694" w:type="dxa"/>
            <w:shd w:val="clear" w:color="auto" w:fill="D9D9D9" w:themeFill="background1" w:themeFillShade="D9"/>
          </w:tcPr>
          <w:p w14:paraId="019820FB" w14:textId="188FE858" w:rsidR="0071786E" w:rsidRPr="00134DCF" w:rsidRDefault="00764491" w:rsidP="0071786E">
            <w:pPr>
              <w:spacing w:line="240" w:lineRule="auto"/>
              <w:rPr>
                <w:rFonts w:eastAsia="Century Gothic" w:cs="Arial"/>
                <w:bCs/>
                <w:sz w:val="18"/>
                <w:szCs w:val="18"/>
              </w:rPr>
            </w:pPr>
            <w:hyperlink r:id="rId17" w:history="1">
              <w:r w:rsidR="0071786E" w:rsidRPr="00764491">
                <w:rPr>
                  <w:rStyle w:val="Hyperlink"/>
                  <w:sz w:val="18"/>
                </w:rPr>
                <w:t>Protection des jeunes travailleurs (admin.ch)</w:t>
              </w:r>
            </w:hyperlink>
          </w:p>
        </w:tc>
      </w:tr>
      <w:tr w:rsidR="0071786E" w:rsidRPr="00134DCF" w14:paraId="6DA2996B" w14:textId="77777777">
        <w:tc>
          <w:tcPr>
            <w:tcW w:w="1838" w:type="dxa"/>
            <w:vMerge w:val="restart"/>
          </w:tcPr>
          <w:p w14:paraId="65E82359" w14:textId="77777777" w:rsidR="0071786E" w:rsidRPr="00134DCF" w:rsidRDefault="0071786E" w:rsidP="0071786E">
            <w:pPr>
              <w:rPr>
                <w:rFonts w:eastAsia="Century Gothic" w:cs="Arial"/>
                <w:bCs/>
                <w:sz w:val="18"/>
                <w:szCs w:val="18"/>
              </w:rPr>
            </w:pPr>
          </w:p>
        </w:tc>
        <w:tc>
          <w:tcPr>
            <w:tcW w:w="1134" w:type="dxa"/>
          </w:tcPr>
          <w:p w14:paraId="15A0FD0E" w14:textId="77777777" w:rsidR="0071786E" w:rsidRPr="00134DCF" w:rsidRDefault="0071786E" w:rsidP="0071786E">
            <w:pPr>
              <w:rPr>
                <w:rFonts w:eastAsia="Century Gothic" w:cs="Arial"/>
                <w:bCs/>
                <w:sz w:val="18"/>
                <w:szCs w:val="18"/>
              </w:rPr>
            </w:pPr>
          </w:p>
        </w:tc>
        <w:tc>
          <w:tcPr>
            <w:tcW w:w="9497" w:type="dxa"/>
          </w:tcPr>
          <w:p w14:paraId="5C18AEE4" w14:textId="0C66BC5E" w:rsidR="0071786E" w:rsidRPr="00134DCF" w:rsidRDefault="0071786E" w:rsidP="0071786E">
            <w:pPr>
              <w:spacing w:line="240" w:lineRule="auto"/>
              <w:rPr>
                <w:rFonts w:eastAsia="Century Gothic" w:cs="Arial"/>
                <w:bCs/>
                <w:sz w:val="18"/>
                <w:szCs w:val="18"/>
              </w:rPr>
            </w:pPr>
            <w:r>
              <w:rPr>
                <w:rFonts w:eastAsia="Century Gothic" w:cs="Arial"/>
                <w:sz w:val="18"/>
              </w:rPr>
              <w:t>Avez-vous connaissance de l</w:t>
            </w:r>
            <w:r w:rsidR="00CD778B">
              <w:rPr>
                <w:rFonts w:eastAsia="Century Gothic" w:cs="Arial"/>
                <w:sz w:val="18"/>
              </w:rPr>
              <w:t>’</w:t>
            </w:r>
            <w:r>
              <w:rPr>
                <w:rFonts w:eastAsia="Century Gothic" w:cs="Arial"/>
                <w:sz w:val="18"/>
              </w:rPr>
              <w:t>annexe</w:t>
            </w:r>
            <w:r w:rsidR="00800853">
              <w:rPr>
                <w:rFonts w:eastAsia="Century Gothic" w:cs="Arial"/>
                <w:sz w:val="18"/>
              </w:rPr>
              <w:t> </w:t>
            </w:r>
            <w:r>
              <w:rPr>
                <w:rFonts w:eastAsia="Century Gothic" w:cs="Arial"/>
                <w:sz w:val="18"/>
              </w:rPr>
              <w:t>2 (mesures d</w:t>
            </w:r>
            <w:r w:rsidR="00CD778B">
              <w:rPr>
                <w:rFonts w:eastAsia="Century Gothic" w:cs="Arial"/>
                <w:sz w:val="18"/>
              </w:rPr>
              <w:t>’</w:t>
            </w:r>
            <w:r>
              <w:rPr>
                <w:rFonts w:eastAsia="Century Gothic" w:cs="Arial"/>
                <w:sz w:val="18"/>
              </w:rPr>
              <w:t>accompagnement)</w:t>
            </w:r>
            <w:r w:rsidR="00800853">
              <w:rPr>
                <w:rFonts w:eastAsia="Century Gothic" w:cs="Arial"/>
                <w:sz w:val="18"/>
              </w:rPr>
              <w:t> </w:t>
            </w:r>
            <w:r>
              <w:rPr>
                <w:rFonts w:eastAsia="Century Gothic" w:cs="Arial"/>
                <w:sz w:val="18"/>
              </w:rPr>
              <w:t xml:space="preserve">? </w:t>
            </w:r>
          </w:p>
          <w:p w14:paraId="39FA527F" w14:textId="0EE76CFE" w:rsidR="0071786E" w:rsidRPr="00134DCF" w:rsidRDefault="00542226" w:rsidP="0071786E">
            <w:pPr>
              <w:spacing w:line="240" w:lineRule="auto"/>
              <w:rPr>
                <w:rFonts w:eastAsia="Century Gothic" w:cs="Arial"/>
                <w:bCs/>
                <w:sz w:val="18"/>
                <w:szCs w:val="18"/>
              </w:rPr>
            </w:pPr>
            <w:proofErr w:type="gramStart"/>
            <w:r>
              <w:rPr>
                <w:rFonts w:eastAsia="Century Gothic" w:cs="Arial"/>
                <w:sz w:val="18"/>
              </w:rPr>
              <w:t>si</w:t>
            </w:r>
            <w:proofErr w:type="gramEnd"/>
            <w:r>
              <w:rPr>
                <w:rFonts w:eastAsia="Century Gothic" w:cs="Arial"/>
                <w:sz w:val="18"/>
              </w:rPr>
              <w:t xml:space="preserve"> non</w:t>
            </w:r>
            <w:r w:rsidR="0071786E">
              <w:rPr>
                <w:rFonts w:eastAsia="Century Gothic" w:cs="Arial"/>
                <w:sz w:val="18"/>
              </w:rPr>
              <w:t>, pourquoi</w:t>
            </w:r>
            <w:r w:rsidR="00800853">
              <w:rPr>
                <w:rFonts w:eastAsia="Century Gothic" w:cs="Arial"/>
                <w:sz w:val="18"/>
              </w:rPr>
              <w:t> </w:t>
            </w:r>
            <w:r w:rsidR="0071786E">
              <w:rPr>
                <w:rFonts w:eastAsia="Century Gothic" w:cs="Arial"/>
                <w:sz w:val="18"/>
              </w:rPr>
              <w:t>?</w:t>
            </w:r>
          </w:p>
        </w:tc>
        <w:tc>
          <w:tcPr>
            <w:tcW w:w="2694" w:type="dxa"/>
          </w:tcPr>
          <w:p w14:paraId="533B9AAB"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30A9655E" w14:textId="77777777" w:rsidR="0071786E" w:rsidRPr="00134DCF" w:rsidRDefault="0071786E" w:rsidP="0071786E">
            <w:pPr>
              <w:spacing w:line="240" w:lineRule="auto"/>
              <w:rPr>
                <w:rFonts w:eastAsia="Century Gothic" w:cs="Arial"/>
                <w:bCs/>
                <w:sz w:val="18"/>
                <w:szCs w:val="18"/>
              </w:rPr>
            </w:pPr>
            <w:r>
              <w:rPr>
                <w:rFonts w:eastAsia="Century Gothic" w:cs="Arial"/>
                <w:sz w:val="18"/>
              </w:rPr>
              <w:t xml:space="preserve">Texte libre </w:t>
            </w:r>
          </w:p>
        </w:tc>
      </w:tr>
      <w:tr w:rsidR="0071786E" w:rsidRPr="00134DCF" w14:paraId="670EB5E1" w14:textId="77777777">
        <w:tc>
          <w:tcPr>
            <w:tcW w:w="1838" w:type="dxa"/>
            <w:vMerge/>
          </w:tcPr>
          <w:p w14:paraId="11E488A6" w14:textId="77777777" w:rsidR="0071786E" w:rsidRPr="00134DCF" w:rsidRDefault="0071786E" w:rsidP="0071786E">
            <w:pPr>
              <w:rPr>
                <w:rFonts w:eastAsia="Century Gothic" w:cs="Arial"/>
                <w:bCs/>
                <w:sz w:val="18"/>
                <w:szCs w:val="18"/>
              </w:rPr>
            </w:pPr>
          </w:p>
        </w:tc>
        <w:tc>
          <w:tcPr>
            <w:tcW w:w="1134" w:type="dxa"/>
          </w:tcPr>
          <w:p w14:paraId="075AF5A4" w14:textId="77777777" w:rsidR="0071786E" w:rsidRPr="00134DCF" w:rsidRDefault="0071786E" w:rsidP="0071786E">
            <w:pPr>
              <w:rPr>
                <w:rFonts w:eastAsia="Century Gothic" w:cs="Arial"/>
                <w:bCs/>
                <w:sz w:val="18"/>
                <w:szCs w:val="18"/>
              </w:rPr>
            </w:pPr>
          </w:p>
        </w:tc>
        <w:tc>
          <w:tcPr>
            <w:tcW w:w="9497" w:type="dxa"/>
          </w:tcPr>
          <w:p w14:paraId="478E43EF" w14:textId="61968E2E" w:rsidR="0071786E" w:rsidRPr="00134DCF" w:rsidRDefault="0071786E" w:rsidP="0071786E">
            <w:pPr>
              <w:spacing w:line="240" w:lineRule="auto"/>
              <w:rPr>
                <w:rFonts w:eastAsia="Century Gothic" w:cs="Arial"/>
                <w:bCs/>
                <w:sz w:val="18"/>
                <w:szCs w:val="18"/>
              </w:rPr>
            </w:pPr>
            <w:r>
              <w:rPr>
                <w:rFonts w:eastAsia="Century Gothic" w:cs="Arial"/>
                <w:sz w:val="18"/>
              </w:rPr>
              <w:t>À qui incombe la responsabilité des mesures d</w:t>
            </w:r>
            <w:r w:rsidR="00CD778B">
              <w:rPr>
                <w:rFonts w:eastAsia="Century Gothic" w:cs="Arial"/>
                <w:sz w:val="18"/>
              </w:rPr>
              <w:t>’</w:t>
            </w:r>
            <w:r>
              <w:rPr>
                <w:rFonts w:eastAsia="Century Gothic" w:cs="Arial"/>
                <w:sz w:val="18"/>
              </w:rPr>
              <w:t>accompagnement dans l</w:t>
            </w:r>
            <w:r w:rsidR="00CD778B">
              <w:rPr>
                <w:rFonts w:eastAsia="Century Gothic" w:cs="Arial"/>
                <w:sz w:val="18"/>
              </w:rPr>
              <w:t>’</w:t>
            </w:r>
            <w:r>
              <w:rPr>
                <w:rFonts w:eastAsia="Century Gothic" w:cs="Arial"/>
                <w:sz w:val="18"/>
              </w:rPr>
              <w:t>entreprise</w:t>
            </w:r>
            <w:r w:rsidR="00800853">
              <w:rPr>
                <w:rFonts w:eastAsia="Century Gothic" w:cs="Arial"/>
                <w:sz w:val="18"/>
              </w:rPr>
              <w:t> </w:t>
            </w:r>
            <w:r>
              <w:rPr>
                <w:rFonts w:eastAsia="Century Gothic" w:cs="Arial"/>
                <w:sz w:val="18"/>
              </w:rPr>
              <w:t xml:space="preserve">? </w:t>
            </w:r>
          </w:p>
        </w:tc>
        <w:tc>
          <w:tcPr>
            <w:tcW w:w="2694" w:type="dxa"/>
          </w:tcPr>
          <w:p w14:paraId="37D0F9DF" w14:textId="77777777" w:rsidR="0071786E" w:rsidRPr="00134DCF" w:rsidRDefault="0071786E" w:rsidP="0071786E">
            <w:pPr>
              <w:spacing w:line="240" w:lineRule="auto"/>
              <w:rPr>
                <w:rFonts w:eastAsia="Century Gothic" w:cs="Arial"/>
                <w:bCs/>
                <w:sz w:val="18"/>
                <w:szCs w:val="18"/>
              </w:rPr>
            </w:pPr>
            <w:r>
              <w:rPr>
                <w:rFonts w:eastAsia="Century Gothic" w:cs="Arial"/>
                <w:sz w:val="18"/>
              </w:rPr>
              <w:t xml:space="preserve">Fonction </w:t>
            </w:r>
          </w:p>
        </w:tc>
      </w:tr>
      <w:tr w:rsidR="0071786E" w:rsidRPr="00134DCF" w14:paraId="2640E55E" w14:textId="77777777">
        <w:tc>
          <w:tcPr>
            <w:tcW w:w="1838" w:type="dxa"/>
            <w:vMerge/>
          </w:tcPr>
          <w:p w14:paraId="3A6458B9" w14:textId="77777777" w:rsidR="0071786E" w:rsidRPr="00134DCF" w:rsidRDefault="0071786E" w:rsidP="0071786E">
            <w:pPr>
              <w:rPr>
                <w:rFonts w:eastAsia="Century Gothic" w:cs="Arial"/>
                <w:bCs/>
                <w:sz w:val="18"/>
                <w:szCs w:val="18"/>
              </w:rPr>
            </w:pPr>
          </w:p>
        </w:tc>
        <w:tc>
          <w:tcPr>
            <w:tcW w:w="1134" w:type="dxa"/>
          </w:tcPr>
          <w:p w14:paraId="36AC7ED5" w14:textId="77777777" w:rsidR="0071786E" w:rsidRPr="00134DCF" w:rsidRDefault="0071786E" w:rsidP="0071786E">
            <w:pPr>
              <w:rPr>
                <w:rFonts w:eastAsia="Century Gothic" w:cs="Arial"/>
                <w:bCs/>
                <w:sz w:val="18"/>
                <w:szCs w:val="18"/>
              </w:rPr>
            </w:pPr>
          </w:p>
        </w:tc>
        <w:tc>
          <w:tcPr>
            <w:tcW w:w="9497" w:type="dxa"/>
          </w:tcPr>
          <w:p w14:paraId="128A921D" w14:textId="2DEFDB0C" w:rsidR="0071786E" w:rsidRPr="00134DCF" w:rsidRDefault="0071786E" w:rsidP="0071786E">
            <w:pPr>
              <w:spacing w:line="240" w:lineRule="auto"/>
              <w:rPr>
                <w:rFonts w:eastAsia="Century Gothic" w:cs="Arial"/>
                <w:bCs/>
                <w:sz w:val="18"/>
                <w:szCs w:val="18"/>
              </w:rPr>
            </w:pPr>
            <w:r>
              <w:rPr>
                <w:rFonts w:eastAsia="Century Gothic" w:cs="Arial"/>
                <w:sz w:val="18"/>
              </w:rPr>
              <w:t xml:space="preserve">Les jeunes sont-ils formés conformément </w:t>
            </w:r>
            <w:r w:rsidR="009C74A2">
              <w:rPr>
                <w:rFonts w:eastAsia="Century Gothic" w:cs="Arial"/>
                <w:sz w:val="18"/>
              </w:rPr>
              <w:t xml:space="preserve">aux </w:t>
            </w:r>
            <w:r>
              <w:rPr>
                <w:rFonts w:eastAsia="Century Gothic" w:cs="Arial"/>
                <w:sz w:val="18"/>
              </w:rPr>
              <w:t>mesures d’accompagnement en matière de sécurité au travail et de protection de la santé</w:t>
            </w:r>
            <w:r w:rsidR="00800853">
              <w:rPr>
                <w:rFonts w:eastAsia="Century Gothic" w:cs="Arial"/>
                <w:sz w:val="18"/>
              </w:rPr>
              <w:t> </w:t>
            </w:r>
            <w:r>
              <w:rPr>
                <w:rFonts w:eastAsia="Century Gothic" w:cs="Arial"/>
                <w:sz w:val="18"/>
              </w:rPr>
              <w:t>?</w:t>
            </w:r>
          </w:p>
          <w:p w14:paraId="6914291E" w14:textId="2807B9E8" w:rsidR="0071786E" w:rsidRPr="00134DCF" w:rsidRDefault="00542226" w:rsidP="0071786E">
            <w:pPr>
              <w:spacing w:line="240" w:lineRule="auto"/>
              <w:rPr>
                <w:rFonts w:eastAsia="Century Gothic" w:cs="Arial"/>
                <w:bCs/>
                <w:sz w:val="18"/>
                <w:szCs w:val="18"/>
              </w:rPr>
            </w:pPr>
            <w:proofErr w:type="gramStart"/>
            <w:r>
              <w:rPr>
                <w:rFonts w:eastAsia="Century Gothic" w:cs="Arial"/>
                <w:sz w:val="18"/>
              </w:rPr>
              <w:t>si</w:t>
            </w:r>
            <w:proofErr w:type="gramEnd"/>
            <w:r>
              <w:rPr>
                <w:rFonts w:eastAsia="Century Gothic" w:cs="Arial"/>
                <w:sz w:val="18"/>
              </w:rPr>
              <w:t xml:space="preserve"> non</w:t>
            </w:r>
            <w:r w:rsidR="0071786E">
              <w:rPr>
                <w:rFonts w:eastAsia="Century Gothic" w:cs="Arial"/>
                <w:sz w:val="18"/>
              </w:rPr>
              <w:t>, pourquoi</w:t>
            </w:r>
            <w:r w:rsidR="00800853">
              <w:rPr>
                <w:rFonts w:eastAsia="Century Gothic" w:cs="Arial"/>
                <w:sz w:val="18"/>
              </w:rPr>
              <w:t> </w:t>
            </w:r>
            <w:r w:rsidR="0071786E">
              <w:rPr>
                <w:rFonts w:eastAsia="Century Gothic" w:cs="Arial"/>
                <w:sz w:val="18"/>
              </w:rPr>
              <w:t>?</w:t>
            </w:r>
          </w:p>
        </w:tc>
        <w:tc>
          <w:tcPr>
            <w:tcW w:w="2694" w:type="dxa"/>
          </w:tcPr>
          <w:p w14:paraId="457A41C9"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34321FFC" w14:textId="77777777" w:rsidR="00514BA3" w:rsidRPr="00134DCF" w:rsidRDefault="00514BA3" w:rsidP="0071786E">
            <w:pPr>
              <w:spacing w:line="240" w:lineRule="auto"/>
              <w:rPr>
                <w:rFonts w:eastAsia="Century Gothic" w:cs="Arial"/>
                <w:bCs/>
                <w:sz w:val="18"/>
                <w:szCs w:val="18"/>
              </w:rPr>
            </w:pPr>
          </w:p>
          <w:p w14:paraId="7E3A8658"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44CA73A9" w14:textId="77777777">
        <w:tc>
          <w:tcPr>
            <w:tcW w:w="1838" w:type="dxa"/>
            <w:vMerge/>
          </w:tcPr>
          <w:p w14:paraId="22AC0351" w14:textId="77777777" w:rsidR="0071786E" w:rsidRPr="00134DCF" w:rsidRDefault="0071786E" w:rsidP="0071786E">
            <w:pPr>
              <w:rPr>
                <w:rFonts w:eastAsia="Century Gothic" w:cs="Arial"/>
                <w:bCs/>
                <w:sz w:val="18"/>
                <w:szCs w:val="18"/>
              </w:rPr>
            </w:pPr>
          </w:p>
        </w:tc>
        <w:tc>
          <w:tcPr>
            <w:tcW w:w="1134" w:type="dxa"/>
          </w:tcPr>
          <w:p w14:paraId="3C080ECC" w14:textId="77777777" w:rsidR="0071786E" w:rsidRPr="00134DCF" w:rsidRDefault="0071786E" w:rsidP="0071786E">
            <w:pPr>
              <w:rPr>
                <w:rFonts w:eastAsia="Century Gothic" w:cs="Arial"/>
                <w:bCs/>
                <w:sz w:val="18"/>
                <w:szCs w:val="18"/>
              </w:rPr>
            </w:pPr>
          </w:p>
        </w:tc>
        <w:tc>
          <w:tcPr>
            <w:tcW w:w="9497" w:type="dxa"/>
          </w:tcPr>
          <w:p w14:paraId="1C2C6FD1" w14:textId="1CAA3217" w:rsidR="0071786E" w:rsidRPr="00134DCF" w:rsidRDefault="0071786E" w:rsidP="0071786E">
            <w:pPr>
              <w:spacing w:line="240" w:lineRule="auto"/>
              <w:rPr>
                <w:rFonts w:eastAsia="Century Gothic" w:cs="Arial"/>
                <w:bCs/>
                <w:sz w:val="18"/>
                <w:szCs w:val="18"/>
              </w:rPr>
            </w:pPr>
            <w:r>
              <w:rPr>
                <w:rFonts w:eastAsia="Century Gothic" w:cs="Arial"/>
                <w:sz w:val="18"/>
              </w:rPr>
              <w:t>Disposez-vous de ressources suffisantes (en temps et en argent) pour assurer le respect et la mise en œuvre des mesures d</w:t>
            </w:r>
            <w:r w:rsidR="00CD778B">
              <w:rPr>
                <w:rFonts w:eastAsia="Century Gothic" w:cs="Arial"/>
                <w:sz w:val="18"/>
              </w:rPr>
              <w:t>’</w:t>
            </w:r>
            <w:r>
              <w:rPr>
                <w:rFonts w:eastAsia="Century Gothic" w:cs="Arial"/>
                <w:sz w:val="18"/>
              </w:rPr>
              <w:t>accompagnement au sein de l</w:t>
            </w:r>
            <w:r w:rsidR="00CD778B">
              <w:rPr>
                <w:rFonts w:eastAsia="Century Gothic" w:cs="Arial"/>
                <w:sz w:val="18"/>
              </w:rPr>
              <w:t>’</w:t>
            </w:r>
            <w:r>
              <w:rPr>
                <w:rFonts w:eastAsia="Century Gothic" w:cs="Arial"/>
                <w:sz w:val="18"/>
              </w:rPr>
              <w:t>entreprise</w:t>
            </w:r>
            <w:r w:rsidR="00800853">
              <w:rPr>
                <w:rFonts w:eastAsia="Century Gothic" w:cs="Arial"/>
                <w:sz w:val="18"/>
              </w:rPr>
              <w:t> </w:t>
            </w:r>
            <w:r>
              <w:rPr>
                <w:rFonts w:eastAsia="Century Gothic" w:cs="Arial"/>
                <w:sz w:val="18"/>
              </w:rPr>
              <w:t xml:space="preserve">? </w:t>
            </w:r>
          </w:p>
          <w:p w14:paraId="6FCA783E" w14:textId="27CD9219" w:rsidR="0071786E" w:rsidRPr="00134DCF" w:rsidRDefault="00542226" w:rsidP="0071786E">
            <w:pPr>
              <w:spacing w:line="240" w:lineRule="auto"/>
              <w:rPr>
                <w:rFonts w:eastAsia="Century Gothic" w:cs="Arial"/>
                <w:bCs/>
                <w:sz w:val="18"/>
                <w:szCs w:val="18"/>
              </w:rPr>
            </w:pPr>
            <w:proofErr w:type="gramStart"/>
            <w:r>
              <w:rPr>
                <w:rFonts w:eastAsia="Century Gothic" w:cs="Arial"/>
                <w:sz w:val="18"/>
              </w:rPr>
              <w:t>si</w:t>
            </w:r>
            <w:proofErr w:type="gramEnd"/>
            <w:r>
              <w:rPr>
                <w:rFonts w:eastAsia="Century Gothic" w:cs="Arial"/>
                <w:sz w:val="18"/>
              </w:rPr>
              <w:t xml:space="preserve"> non</w:t>
            </w:r>
            <w:r w:rsidR="0071786E">
              <w:rPr>
                <w:rFonts w:eastAsia="Century Gothic" w:cs="Arial"/>
                <w:sz w:val="18"/>
              </w:rPr>
              <w:t>, qu’entreprenez-vous pour y remédier</w:t>
            </w:r>
            <w:r w:rsidR="00800853">
              <w:rPr>
                <w:rFonts w:eastAsia="Century Gothic" w:cs="Arial"/>
                <w:sz w:val="18"/>
              </w:rPr>
              <w:t> </w:t>
            </w:r>
            <w:r w:rsidR="00BD2090">
              <w:rPr>
                <w:rFonts w:eastAsia="Century Gothic" w:cs="Arial"/>
                <w:sz w:val="18"/>
              </w:rPr>
              <w:t xml:space="preserve">à </w:t>
            </w:r>
            <w:proofErr w:type="gramStart"/>
            <w:r w:rsidR="00BD2090">
              <w:rPr>
                <w:rFonts w:eastAsia="Century Gothic" w:cs="Arial"/>
                <w:sz w:val="18"/>
              </w:rPr>
              <w:t>l’avenir</w:t>
            </w:r>
            <w:r w:rsidR="0071786E">
              <w:rPr>
                <w:rFonts w:eastAsia="Century Gothic" w:cs="Arial"/>
                <w:sz w:val="18"/>
              </w:rPr>
              <w:t>?</w:t>
            </w:r>
            <w:proofErr w:type="gramEnd"/>
          </w:p>
        </w:tc>
        <w:tc>
          <w:tcPr>
            <w:tcW w:w="2694" w:type="dxa"/>
          </w:tcPr>
          <w:p w14:paraId="4573E220"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1C29D1BA" w14:textId="77777777" w:rsidR="00514BA3" w:rsidRPr="00134DCF" w:rsidRDefault="00514BA3" w:rsidP="0071786E">
            <w:pPr>
              <w:spacing w:line="240" w:lineRule="auto"/>
              <w:rPr>
                <w:rFonts w:eastAsia="Century Gothic" w:cs="Arial"/>
                <w:bCs/>
                <w:sz w:val="18"/>
                <w:szCs w:val="18"/>
              </w:rPr>
            </w:pPr>
          </w:p>
          <w:p w14:paraId="09B6CC5B"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134EFB7E" w14:textId="77777777">
        <w:tc>
          <w:tcPr>
            <w:tcW w:w="1838" w:type="dxa"/>
            <w:vMerge/>
          </w:tcPr>
          <w:p w14:paraId="25C3E181" w14:textId="77777777" w:rsidR="0071786E" w:rsidRPr="00134DCF" w:rsidRDefault="0071786E" w:rsidP="0071786E">
            <w:pPr>
              <w:rPr>
                <w:rFonts w:eastAsia="Century Gothic" w:cs="Arial"/>
                <w:bCs/>
                <w:sz w:val="18"/>
                <w:szCs w:val="18"/>
              </w:rPr>
            </w:pPr>
          </w:p>
        </w:tc>
        <w:tc>
          <w:tcPr>
            <w:tcW w:w="1134" w:type="dxa"/>
          </w:tcPr>
          <w:p w14:paraId="66AED3CC" w14:textId="77777777" w:rsidR="0071786E" w:rsidRPr="00134DCF" w:rsidRDefault="0071786E" w:rsidP="0071786E">
            <w:pPr>
              <w:rPr>
                <w:rFonts w:eastAsia="Century Gothic" w:cs="Arial"/>
                <w:bCs/>
                <w:sz w:val="18"/>
                <w:szCs w:val="18"/>
              </w:rPr>
            </w:pPr>
          </w:p>
        </w:tc>
        <w:tc>
          <w:tcPr>
            <w:tcW w:w="9497" w:type="dxa"/>
          </w:tcPr>
          <w:p w14:paraId="5C003351" w14:textId="77777777" w:rsidR="0071786E" w:rsidRPr="00134DCF" w:rsidRDefault="0071786E" w:rsidP="0071786E">
            <w:pPr>
              <w:spacing w:line="240" w:lineRule="auto"/>
              <w:rPr>
                <w:rFonts w:eastAsia="Century Gothic" w:cs="Arial"/>
                <w:bCs/>
                <w:sz w:val="18"/>
                <w:szCs w:val="18"/>
              </w:rPr>
            </w:pPr>
          </w:p>
        </w:tc>
        <w:tc>
          <w:tcPr>
            <w:tcW w:w="2694" w:type="dxa"/>
          </w:tcPr>
          <w:p w14:paraId="440BC9F1" w14:textId="77777777" w:rsidR="0071786E" w:rsidRPr="00134DCF" w:rsidRDefault="0071786E" w:rsidP="0071786E">
            <w:pPr>
              <w:spacing w:line="240" w:lineRule="auto"/>
              <w:rPr>
                <w:rFonts w:eastAsia="Century Gothic" w:cs="Arial"/>
                <w:bCs/>
                <w:sz w:val="18"/>
                <w:szCs w:val="18"/>
              </w:rPr>
            </w:pPr>
          </w:p>
        </w:tc>
      </w:tr>
      <w:tr w:rsidR="0071786E" w:rsidRPr="00134DCF" w14:paraId="4A01EAC8" w14:textId="77777777">
        <w:tc>
          <w:tcPr>
            <w:tcW w:w="12469" w:type="dxa"/>
            <w:gridSpan w:val="3"/>
            <w:shd w:val="clear" w:color="auto" w:fill="D9D9D9" w:themeFill="background1" w:themeFillShade="D9"/>
          </w:tcPr>
          <w:p w14:paraId="5812DB8D" w14:textId="77777777" w:rsidR="0071786E" w:rsidRPr="00134DCF" w:rsidRDefault="0071786E" w:rsidP="0071786E">
            <w:pPr>
              <w:spacing w:line="240" w:lineRule="auto"/>
              <w:rPr>
                <w:rFonts w:eastAsia="Century Gothic" w:cs="Arial"/>
                <w:b/>
                <w:sz w:val="18"/>
                <w:szCs w:val="18"/>
              </w:rPr>
            </w:pPr>
            <w:r>
              <w:rPr>
                <w:rFonts w:eastAsia="Century Gothic" w:cs="Arial"/>
                <w:b/>
                <w:sz w:val="18"/>
              </w:rPr>
              <w:t>Employabilité</w:t>
            </w:r>
          </w:p>
          <w:p w14:paraId="667D94B3" w14:textId="3E655E59" w:rsidR="0071786E" w:rsidRPr="00134DCF" w:rsidRDefault="0071786E" w:rsidP="0071786E">
            <w:pPr>
              <w:spacing w:line="240" w:lineRule="auto"/>
              <w:rPr>
                <w:rFonts w:eastAsia="Century Gothic" w:cs="Arial"/>
                <w:sz w:val="18"/>
                <w:szCs w:val="18"/>
              </w:rPr>
            </w:pPr>
            <w:r>
              <w:rPr>
                <w:rFonts w:eastAsia="Century Gothic" w:cs="Arial"/>
                <w:sz w:val="18"/>
              </w:rPr>
              <w:t xml:space="preserve">Questions destinées aux personnes qui peuvent évaluer les qualifications professionnelles des jeunes à l’issue de leur apprentissage. </w:t>
            </w:r>
          </w:p>
          <w:p w14:paraId="7ABE871E" w14:textId="77777777" w:rsidR="0071786E" w:rsidRPr="00134DCF" w:rsidRDefault="0071786E" w:rsidP="0071786E">
            <w:pPr>
              <w:spacing w:line="240" w:lineRule="auto"/>
              <w:rPr>
                <w:rFonts w:eastAsia="Century Gothic" w:cs="Arial"/>
                <w:sz w:val="18"/>
                <w:szCs w:val="18"/>
              </w:rPr>
            </w:pPr>
          </w:p>
        </w:tc>
        <w:tc>
          <w:tcPr>
            <w:tcW w:w="2694" w:type="dxa"/>
            <w:shd w:val="clear" w:color="auto" w:fill="D9D9D9" w:themeFill="background1" w:themeFillShade="D9"/>
          </w:tcPr>
          <w:p w14:paraId="7A527FE8" w14:textId="77777777" w:rsidR="0071786E" w:rsidRPr="00134DCF" w:rsidRDefault="0071786E" w:rsidP="0071786E">
            <w:pPr>
              <w:spacing w:line="240" w:lineRule="auto"/>
              <w:rPr>
                <w:rFonts w:eastAsia="Century Gothic" w:cs="Arial"/>
                <w:bCs/>
                <w:sz w:val="18"/>
                <w:szCs w:val="18"/>
              </w:rPr>
            </w:pPr>
          </w:p>
        </w:tc>
      </w:tr>
      <w:tr w:rsidR="0071786E" w:rsidRPr="00134DCF" w14:paraId="019A378E" w14:textId="77777777">
        <w:tc>
          <w:tcPr>
            <w:tcW w:w="1838" w:type="dxa"/>
            <w:vMerge w:val="restart"/>
          </w:tcPr>
          <w:p w14:paraId="4698CC1A" w14:textId="77777777" w:rsidR="0071786E" w:rsidRPr="00134DCF" w:rsidRDefault="0071786E" w:rsidP="0071786E">
            <w:pPr>
              <w:rPr>
                <w:rFonts w:eastAsia="Century Gothic" w:cs="Arial"/>
                <w:bCs/>
                <w:sz w:val="18"/>
                <w:szCs w:val="18"/>
              </w:rPr>
            </w:pPr>
          </w:p>
        </w:tc>
        <w:tc>
          <w:tcPr>
            <w:tcW w:w="1134" w:type="dxa"/>
          </w:tcPr>
          <w:p w14:paraId="6EDAEC4A" w14:textId="77777777" w:rsidR="0071786E" w:rsidRPr="00134DCF" w:rsidRDefault="0071786E" w:rsidP="0071786E">
            <w:pPr>
              <w:spacing w:line="240" w:lineRule="auto"/>
              <w:rPr>
                <w:rFonts w:eastAsia="Century Gothic" w:cs="Arial"/>
                <w:sz w:val="18"/>
                <w:szCs w:val="18"/>
              </w:rPr>
            </w:pPr>
          </w:p>
        </w:tc>
        <w:tc>
          <w:tcPr>
            <w:tcW w:w="9497" w:type="dxa"/>
          </w:tcPr>
          <w:p w14:paraId="5FA7D3D5" w14:textId="076F7CDB" w:rsidR="0071786E" w:rsidRPr="00134DCF" w:rsidRDefault="0071786E" w:rsidP="0071786E">
            <w:pPr>
              <w:spacing w:line="240" w:lineRule="auto"/>
              <w:rPr>
                <w:rFonts w:eastAsia="Century Gothic" w:cs="Arial"/>
                <w:sz w:val="18"/>
                <w:szCs w:val="18"/>
              </w:rPr>
            </w:pPr>
            <w:r>
              <w:rPr>
                <w:rFonts w:eastAsia="Century Gothic" w:cs="Arial"/>
                <w:sz w:val="18"/>
              </w:rPr>
              <w:t>Selon vous, le titulaire d’une AFP/d’un CFC est-il suffisamment qualifié pour intégrer le marché du travail d</w:t>
            </w:r>
            <w:r w:rsidR="006804EF">
              <w:rPr>
                <w:rFonts w:eastAsia="Century Gothic" w:cs="Arial"/>
                <w:sz w:val="18"/>
              </w:rPr>
              <w:t>ans</w:t>
            </w:r>
            <w:r>
              <w:rPr>
                <w:rFonts w:eastAsia="Century Gothic" w:cs="Arial"/>
                <w:sz w:val="18"/>
              </w:rPr>
              <w:t xml:space="preserve"> votre branche/votre entreprise</w:t>
            </w:r>
            <w:r w:rsidR="00800853">
              <w:rPr>
                <w:rFonts w:eastAsia="Century Gothic" w:cs="Arial"/>
                <w:sz w:val="18"/>
              </w:rPr>
              <w:t> </w:t>
            </w:r>
            <w:r>
              <w:rPr>
                <w:rFonts w:eastAsia="Century Gothic" w:cs="Arial"/>
                <w:sz w:val="18"/>
              </w:rPr>
              <w:t>?</w:t>
            </w:r>
          </w:p>
          <w:p w14:paraId="44768372" w14:textId="57427863" w:rsidR="0071786E" w:rsidRPr="00134DCF" w:rsidRDefault="006804EF" w:rsidP="0071786E">
            <w:pPr>
              <w:spacing w:line="240" w:lineRule="auto"/>
              <w:rPr>
                <w:rFonts w:eastAsia="Century Gothic" w:cs="Arial"/>
                <w:sz w:val="18"/>
                <w:szCs w:val="18"/>
              </w:rPr>
            </w:pPr>
            <w:proofErr w:type="gramStart"/>
            <w:r>
              <w:rPr>
                <w:rFonts w:eastAsia="Century Gothic" w:cs="Arial"/>
                <w:sz w:val="18"/>
              </w:rPr>
              <w:t>s</w:t>
            </w:r>
            <w:r w:rsidR="0071786E">
              <w:rPr>
                <w:rFonts w:eastAsia="Century Gothic" w:cs="Arial"/>
                <w:sz w:val="18"/>
              </w:rPr>
              <w:t>i</w:t>
            </w:r>
            <w:proofErr w:type="gramEnd"/>
            <w:r>
              <w:rPr>
                <w:rFonts w:eastAsia="Century Gothic" w:cs="Arial"/>
                <w:sz w:val="18"/>
              </w:rPr>
              <w:t xml:space="preserve"> </w:t>
            </w:r>
            <w:r w:rsidR="0071786E">
              <w:rPr>
                <w:rFonts w:eastAsia="Century Gothic" w:cs="Arial"/>
                <w:sz w:val="18"/>
              </w:rPr>
              <w:t>non, pour quelles compétences opérationnelles la qualification n’est-elle pas suffisante</w:t>
            </w:r>
            <w:r w:rsidR="00800853">
              <w:rPr>
                <w:rFonts w:eastAsia="Century Gothic" w:cs="Arial"/>
                <w:sz w:val="18"/>
              </w:rPr>
              <w:t> </w:t>
            </w:r>
            <w:r w:rsidR="0071786E">
              <w:rPr>
                <w:rFonts w:eastAsia="Century Gothic" w:cs="Arial"/>
                <w:sz w:val="18"/>
              </w:rPr>
              <w:t>?</w:t>
            </w:r>
          </w:p>
        </w:tc>
        <w:tc>
          <w:tcPr>
            <w:tcW w:w="2694" w:type="dxa"/>
          </w:tcPr>
          <w:p w14:paraId="119D89ED"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6BDC9CB8" w14:textId="77777777" w:rsidR="00514BA3" w:rsidRPr="00134DCF" w:rsidRDefault="00514BA3" w:rsidP="0071786E">
            <w:pPr>
              <w:spacing w:line="240" w:lineRule="auto"/>
              <w:rPr>
                <w:rFonts w:eastAsia="Century Gothic" w:cs="Arial"/>
                <w:bCs/>
                <w:sz w:val="18"/>
                <w:szCs w:val="18"/>
              </w:rPr>
            </w:pPr>
          </w:p>
          <w:p w14:paraId="63C116F2"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4BF3D5BE" w14:textId="77777777">
        <w:tc>
          <w:tcPr>
            <w:tcW w:w="1838" w:type="dxa"/>
            <w:vMerge/>
          </w:tcPr>
          <w:p w14:paraId="1451FCCF" w14:textId="77777777" w:rsidR="0071786E" w:rsidRPr="00134DCF" w:rsidRDefault="0071786E" w:rsidP="0071786E">
            <w:pPr>
              <w:spacing w:line="240" w:lineRule="auto"/>
              <w:rPr>
                <w:rFonts w:eastAsia="Century Gothic" w:cs="Arial"/>
                <w:bCs/>
                <w:sz w:val="18"/>
                <w:szCs w:val="18"/>
              </w:rPr>
            </w:pPr>
          </w:p>
        </w:tc>
        <w:tc>
          <w:tcPr>
            <w:tcW w:w="1134" w:type="dxa"/>
          </w:tcPr>
          <w:p w14:paraId="285C49D9" w14:textId="77777777" w:rsidR="0071786E" w:rsidRPr="00134DCF" w:rsidRDefault="0071786E" w:rsidP="0071786E">
            <w:pPr>
              <w:spacing w:line="240" w:lineRule="auto"/>
              <w:rPr>
                <w:rFonts w:eastAsia="Century Gothic" w:cs="Arial"/>
                <w:sz w:val="18"/>
                <w:szCs w:val="18"/>
              </w:rPr>
            </w:pPr>
          </w:p>
        </w:tc>
        <w:tc>
          <w:tcPr>
            <w:tcW w:w="9497" w:type="dxa"/>
          </w:tcPr>
          <w:p w14:paraId="7789D518" w14:textId="3C69EA81" w:rsidR="0071786E" w:rsidRPr="00134DCF" w:rsidRDefault="0071786E" w:rsidP="0071786E">
            <w:pPr>
              <w:spacing w:line="240" w:lineRule="auto"/>
              <w:rPr>
                <w:rFonts w:eastAsia="Century Gothic" w:cs="Arial"/>
                <w:sz w:val="18"/>
                <w:szCs w:val="18"/>
              </w:rPr>
            </w:pPr>
            <w:r>
              <w:rPr>
                <w:rFonts w:eastAsia="Century Gothic" w:cs="Arial"/>
                <w:sz w:val="18"/>
              </w:rPr>
              <w:t xml:space="preserve">Selon vous, la capacité du titulaire d’une AFP/d’un CFC à s’adapter à un nouveau domaine </w:t>
            </w:r>
            <w:r w:rsidR="005171F4">
              <w:rPr>
                <w:rFonts w:eastAsia="Century Gothic" w:cs="Arial"/>
                <w:sz w:val="18"/>
              </w:rPr>
              <w:t>de travail</w:t>
            </w:r>
            <w:r>
              <w:rPr>
                <w:rFonts w:eastAsia="Century Gothic" w:cs="Arial"/>
                <w:sz w:val="18"/>
              </w:rPr>
              <w:t xml:space="preserve"> et à exécuter des mandats de manière compétente est</w:t>
            </w:r>
            <w:r w:rsidR="00CD778B">
              <w:rPr>
                <w:rFonts w:eastAsia="Century Gothic" w:cs="Arial"/>
                <w:sz w:val="18"/>
              </w:rPr>
              <w:t> </w:t>
            </w:r>
            <w:r>
              <w:rPr>
                <w:rFonts w:eastAsia="Century Gothic" w:cs="Arial"/>
                <w:sz w:val="18"/>
              </w:rPr>
              <w:t>:</w:t>
            </w:r>
          </w:p>
          <w:p w14:paraId="7DC0F84F" w14:textId="713016BC"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si</w:t>
            </w:r>
            <w:proofErr w:type="gramEnd"/>
            <w:r>
              <w:rPr>
                <w:rFonts w:eastAsia="Century Gothic" w:cs="Arial"/>
                <w:sz w:val="18"/>
              </w:rPr>
              <w:t xml:space="preserve"> insuffisante</w:t>
            </w:r>
            <w:r w:rsidR="00017963">
              <w:rPr>
                <w:rFonts w:eastAsia="Century Gothic" w:cs="Arial"/>
                <w:sz w:val="18"/>
              </w:rPr>
              <w:t>,</w:t>
            </w:r>
            <w:r>
              <w:rPr>
                <w:rFonts w:eastAsia="Century Gothic" w:cs="Arial"/>
                <w:sz w:val="18"/>
              </w:rPr>
              <w:t xml:space="preserve"> </w:t>
            </w:r>
            <w:r w:rsidR="00C968F7">
              <w:rPr>
                <w:rFonts w:eastAsia="Century Gothic" w:cs="Arial"/>
                <w:sz w:val="18"/>
              </w:rPr>
              <w:t>pour quelle(s) raison(s) ?</w:t>
            </w:r>
            <w:r>
              <w:rPr>
                <w:rFonts w:eastAsia="Century Gothic" w:cs="Arial"/>
                <w:sz w:val="18"/>
              </w:rPr>
              <w:t xml:space="preserve"> </w:t>
            </w:r>
          </w:p>
        </w:tc>
        <w:tc>
          <w:tcPr>
            <w:tcW w:w="2694" w:type="dxa"/>
          </w:tcPr>
          <w:p w14:paraId="6F02D739"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suffisante</w:t>
            </w:r>
            <w:proofErr w:type="gramEnd"/>
            <w:r>
              <w:rPr>
                <w:rFonts w:eastAsia="Century Gothic" w:cs="Arial"/>
                <w:sz w:val="18"/>
              </w:rPr>
              <w:t>/insuffisante</w:t>
            </w:r>
          </w:p>
          <w:p w14:paraId="316EF3CE" w14:textId="77777777" w:rsidR="006804EF" w:rsidRDefault="006804EF" w:rsidP="0071786E">
            <w:pPr>
              <w:spacing w:line="240" w:lineRule="auto"/>
              <w:rPr>
                <w:rFonts w:eastAsia="Century Gothic" w:cs="Arial"/>
                <w:sz w:val="18"/>
              </w:rPr>
            </w:pPr>
          </w:p>
          <w:p w14:paraId="5B078E88" w14:textId="2C115ECF"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0EF899CD" w14:textId="77777777">
        <w:tc>
          <w:tcPr>
            <w:tcW w:w="1838" w:type="dxa"/>
            <w:vMerge/>
          </w:tcPr>
          <w:p w14:paraId="645BA7CC" w14:textId="77777777" w:rsidR="0071786E" w:rsidRPr="00134DCF" w:rsidRDefault="0071786E" w:rsidP="0071786E">
            <w:pPr>
              <w:spacing w:line="240" w:lineRule="auto"/>
              <w:rPr>
                <w:rFonts w:eastAsia="Century Gothic" w:cs="Arial"/>
                <w:bCs/>
                <w:sz w:val="18"/>
                <w:szCs w:val="18"/>
              </w:rPr>
            </w:pPr>
          </w:p>
        </w:tc>
        <w:tc>
          <w:tcPr>
            <w:tcW w:w="1134" w:type="dxa"/>
          </w:tcPr>
          <w:p w14:paraId="2B412BC8" w14:textId="77777777" w:rsidR="0071786E" w:rsidRPr="00134DCF" w:rsidRDefault="0071786E" w:rsidP="0071786E">
            <w:pPr>
              <w:spacing w:line="240" w:lineRule="auto"/>
              <w:rPr>
                <w:rFonts w:eastAsia="Century Gothic" w:cs="Arial"/>
                <w:sz w:val="18"/>
                <w:szCs w:val="18"/>
              </w:rPr>
            </w:pPr>
          </w:p>
        </w:tc>
        <w:tc>
          <w:tcPr>
            <w:tcW w:w="9497" w:type="dxa"/>
          </w:tcPr>
          <w:p w14:paraId="7E3955FE" w14:textId="19349F23" w:rsidR="0071786E" w:rsidRPr="00134DCF" w:rsidRDefault="0071786E" w:rsidP="0071786E">
            <w:pPr>
              <w:spacing w:line="240" w:lineRule="auto"/>
              <w:rPr>
                <w:rFonts w:eastAsia="Century Gothic" w:cs="Arial"/>
                <w:sz w:val="18"/>
                <w:szCs w:val="18"/>
              </w:rPr>
            </w:pPr>
            <w:r>
              <w:rPr>
                <w:rFonts w:eastAsia="Century Gothic" w:cs="Arial"/>
                <w:sz w:val="18"/>
              </w:rPr>
              <w:t>La formation avec orientation ou domaine spécifique (ou autre forme d</w:t>
            </w:r>
            <w:r w:rsidR="00CD778B">
              <w:rPr>
                <w:rFonts w:eastAsia="Century Gothic" w:cs="Arial"/>
                <w:sz w:val="18"/>
              </w:rPr>
              <w:t>’</w:t>
            </w:r>
            <w:r>
              <w:rPr>
                <w:rFonts w:eastAsia="Century Gothic" w:cs="Arial"/>
                <w:sz w:val="18"/>
              </w:rPr>
              <w:t xml:space="preserve">organisation) a-t-elle fait ses preuves </w:t>
            </w:r>
            <w:r w:rsidR="005171F4">
              <w:rPr>
                <w:rFonts w:eastAsia="Century Gothic" w:cs="Arial"/>
                <w:sz w:val="18"/>
              </w:rPr>
              <w:t>pour garantir l’employabilité</w:t>
            </w:r>
            <w:r w:rsidR="00800853">
              <w:rPr>
                <w:rFonts w:eastAsia="Century Gothic" w:cs="Arial"/>
                <w:sz w:val="18"/>
              </w:rPr>
              <w:t> </w:t>
            </w:r>
            <w:r>
              <w:rPr>
                <w:rFonts w:eastAsia="Century Gothic" w:cs="Arial"/>
                <w:sz w:val="18"/>
              </w:rPr>
              <w:t xml:space="preserve">? </w:t>
            </w:r>
          </w:p>
          <w:p w14:paraId="78A4F645" w14:textId="0A9CF18C" w:rsidR="0071786E" w:rsidRPr="00134DCF" w:rsidRDefault="008877AA"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pourquoi</w:t>
            </w:r>
            <w:r w:rsidR="00800853">
              <w:rPr>
                <w:rFonts w:eastAsia="Century Gothic" w:cs="Arial"/>
                <w:sz w:val="18"/>
              </w:rPr>
              <w:t> </w:t>
            </w:r>
            <w:r w:rsidR="0071786E">
              <w:rPr>
                <w:rFonts w:eastAsia="Century Gothic" w:cs="Arial"/>
                <w:sz w:val="18"/>
              </w:rPr>
              <w:t>?</w:t>
            </w:r>
          </w:p>
        </w:tc>
        <w:tc>
          <w:tcPr>
            <w:tcW w:w="2694" w:type="dxa"/>
          </w:tcPr>
          <w:p w14:paraId="6B889ECA"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7744CFF0" w14:textId="77777777" w:rsidR="008877AA" w:rsidRPr="00134DCF" w:rsidRDefault="008877AA" w:rsidP="0071786E">
            <w:pPr>
              <w:spacing w:line="240" w:lineRule="auto"/>
              <w:rPr>
                <w:rFonts w:eastAsia="Century Gothic" w:cs="Arial"/>
                <w:bCs/>
                <w:sz w:val="18"/>
                <w:szCs w:val="18"/>
              </w:rPr>
            </w:pPr>
          </w:p>
          <w:p w14:paraId="7340909C"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3BE16059" w14:textId="77777777">
        <w:tc>
          <w:tcPr>
            <w:tcW w:w="1838" w:type="dxa"/>
            <w:vMerge/>
          </w:tcPr>
          <w:p w14:paraId="7230FAF4" w14:textId="77777777" w:rsidR="0071786E" w:rsidRPr="00134DCF" w:rsidRDefault="0071786E" w:rsidP="0071786E">
            <w:pPr>
              <w:spacing w:line="240" w:lineRule="auto"/>
              <w:rPr>
                <w:rFonts w:eastAsia="Century Gothic" w:cs="Arial"/>
                <w:bCs/>
                <w:sz w:val="18"/>
                <w:szCs w:val="18"/>
              </w:rPr>
            </w:pPr>
          </w:p>
        </w:tc>
        <w:tc>
          <w:tcPr>
            <w:tcW w:w="1134" w:type="dxa"/>
          </w:tcPr>
          <w:p w14:paraId="5C18464B" w14:textId="77777777" w:rsidR="0071786E" w:rsidRPr="00134DCF" w:rsidRDefault="0071786E" w:rsidP="0071786E">
            <w:pPr>
              <w:spacing w:line="240" w:lineRule="auto"/>
              <w:rPr>
                <w:rFonts w:eastAsia="Century Gothic" w:cs="Arial"/>
                <w:sz w:val="18"/>
                <w:szCs w:val="18"/>
              </w:rPr>
            </w:pPr>
          </w:p>
        </w:tc>
        <w:tc>
          <w:tcPr>
            <w:tcW w:w="9497" w:type="dxa"/>
          </w:tcPr>
          <w:p w14:paraId="2A4D9B91" w14:textId="77777777" w:rsidR="0071786E" w:rsidRPr="00134DCF" w:rsidRDefault="0071786E" w:rsidP="0071786E">
            <w:pPr>
              <w:spacing w:line="240" w:lineRule="auto"/>
              <w:rPr>
                <w:rFonts w:eastAsia="Century Gothic" w:cs="Arial"/>
                <w:sz w:val="18"/>
                <w:szCs w:val="18"/>
              </w:rPr>
            </w:pPr>
          </w:p>
        </w:tc>
        <w:tc>
          <w:tcPr>
            <w:tcW w:w="2694" w:type="dxa"/>
          </w:tcPr>
          <w:p w14:paraId="7E55C7DD" w14:textId="77777777" w:rsidR="0071786E" w:rsidRPr="00134DCF" w:rsidRDefault="0071786E" w:rsidP="0071786E">
            <w:pPr>
              <w:spacing w:line="240" w:lineRule="auto"/>
              <w:rPr>
                <w:rFonts w:eastAsia="Century Gothic" w:cs="Arial"/>
                <w:bCs/>
                <w:sz w:val="18"/>
                <w:szCs w:val="18"/>
              </w:rPr>
            </w:pPr>
          </w:p>
        </w:tc>
      </w:tr>
      <w:tr w:rsidR="0071786E" w:rsidRPr="00134DCF" w14:paraId="45ED2432" w14:textId="77777777">
        <w:tc>
          <w:tcPr>
            <w:tcW w:w="12469" w:type="dxa"/>
            <w:gridSpan w:val="3"/>
            <w:shd w:val="clear" w:color="auto" w:fill="D9D9D9" w:themeFill="background1" w:themeFillShade="D9"/>
          </w:tcPr>
          <w:p w14:paraId="503A01EF" w14:textId="20A3D8FE" w:rsidR="0071786E" w:rsidRPr="00134DCF" w:rsidRDefault="0071786E" w:rsidP="0071786E">
            <w:pPr>
              <w:spacing w:line="240" w:lineRule="auto"/>
              <w:rPr>
                <w:rFonts w:eastAsia="Century Gothic" w:cs="Arial"/>
                <w:sz w:val="18"/>
                <w:szCs w:val="18"/>
              </w:rPr>
            </w:pPr>
            <w:r>
              <w:rPr>
                <w:rFonts w:eastAsia="Century Gothic" w:cs="Arial"/>
                <w:sz w:val="18"/>
              </w:rPr>
              <w:t>Questions pour les titulaires d</w:t>
            </w:r>
            <w:r w:rsidR="00CD778B">
              <w:rPr>
                <w:rFonts w:eastAsia="Century Gothic" w:cs="Arial"/>
                <w:sz w:val="18"/>
              </w:rPr>
              <w:t>’</w:t>
            </w:r>
            <w:r>
              <w:rPr>
                <w:rFonts w:eastAsia="Century Gothic" w:cs="Arial"/>
                <w:sz w:val="18"/>
              </w:rPr>
              <w:t>une AFP/d</w:t>
            </w:r>
            <w:r w:rsidR="00CD778B">
              <w:rPr>
                <w:rFonts w:eastAsia="Century Gothic" w:cs="Arial"/>
                <w:sz w:val="18"/>
              </w:rPr>
              <w:t>’</w:t>
            </w:r>
            <w:r>
              <w:rPr>
                <w:rFonts w:eastAsia="Century Gothic" w:cs="Arial"/>
                <w:sz w:val="18"/>
              </w:rPr>
              <w:t>un CFC dans la première année de leur vie professionnelle ou après la fin de leur apprentissage (l</w:t>
            </w:r>
            <w:r w:rsidR="00CD778B">
              <w:rPr>
                <w:rFonts w:eastAsia="Century Gothic" w:cs="Arial"/>
                <w:sz w:val="18"/>
              </w:rPr>
              <w:t>’</w:t>
            </w:r>
            <w:r>
              <w:rPr>
                <w:rFonts w:eastAsia="Century Gothic" w:cs="Arial"/>
                <w:sz w:val="18"/>
              </w:rPr>
              <w:t xml:space="preserve">organe responsable décide du moment opportun) </w:t>
            </w:r>
          </w:p>
        </w:tc>
        <w:tc>
          <w:tcPr>
            <w:tcW w:w="2694" w:type="dxa"/>
            <w:shd w:val="clear" w:color="auto" w:fill="D9D9D9" w:themeFill="background1" w:themeFillShade="D9"/>
          </w:tcPr>
          <w:p w14:paraId="5C69123A" w14:textId="77777777" w:rsidR="0071786E" w:rsidRPr="00134DCF" w:rsidRDefault="0071786E" w:rsidP="0071786E">
            <w:pPr>
              <w:spacing w:line="240" w:lineRule="auto"/>
              <w:rPr>
                <w:rFonts w:eastAsia="Century Gothic" w:cs="Arial"/>
                <w:bCs/>
                <w:sz w:val="18"/>
                <w:szCs w:val="18"/>
              </w:rPr>
            </w:pPr>
          </w:p>
        </w:tc>
      </w:tr>
      <w:tr w:rsidR="0071786E" w:rsidRPr="00134DCF" w14:paraId="460EBDA0" w14:textId="77777777">
        <w:tc>
          <w:tcPr>
            <w:tcW w:w="1838" w:type="dxa"/>
            <w:vMerge w:val="restart"/>
          </w:tcPr>
          <w:p w14:paraId="359265EF" w14:textId="77777777" w:rsidR="0071786E" w:rsidRPr="00134DCF" w:rsidRDefault="0071786E" w:rsidP="0071786E">
            <w:pPr>
              <w:spacing w:line="240" w:lineRule="auto"/>
              <w:rPr>
                <w:rFonts w:eastAsia="Century Gothic" w:cs="Arial"/>
                <w:bCs/>
                <w:sz w:val="18"/>
                <w:szCs w:val="18"/>
              </w:rPr>
            </w:pPr>
          </w:p>
        </w:tc>
        <w:tc>
          <w:tcPr>
            <w:tcW w:w="1134" w:type="dxa"/>
          </w:tcPr>
          <w:p w14:paraId="4C5D5E83" w14:textId="77777777" w:rsidR="0071786E" w:rsidRPr="00134DCF" w:rsidRDefault="0071786E" w:rsidP="0071786E">
            <w:pPr>
              <w:spacing w:line="240" w:lineRule="auto"/>
              <w:rPr>
                <w:rFonts w:eastAsia="Century Gothic" w:cs="Arial"/>
                <w:sz w:val="18"/>
                <w:szCs w:val="18"/>
              </w:rPr>
            </w:pPr>
          </w:p>
        </w:tc>
        <w:tc>
          <w:tcPr>
            <w:tcW w:w="9497" w:type="dxa"/>
          </w:tcPr>
          <w:p w14:paraId="34FF9584" w14:textId="37A5B7F9" w:rsidR="0071786E" w:rsidRPr="00134DCF" w:rsidRDefault="0071786E" w:rsidP="0071786E">
            <w:pPr>
              <w:spacing w:line="240" w:lineRule="auto"/>
              <w:rPr>
                <w:rFonts w:eastAsia="Century Gothic" w:cs="Arial"/>
                <w:sz w:val="18"/>
                <w:szCs w:val="18"/>
              </w:rPr>
            </w:pPr>
            <w:r>
              <w:rPr>
                <w:rFonts w:eastAsia="Century Gothic" w:cs="Arial"/>
                <w:sz w:val="18"/>
              </w:rPr>
              <w:t>De quelle qualification disposez-vous</w:t>
            </w:r>
            <w:r w:rsidR="00800853">
              <w:rPr>
                <w:rFonts w:eastAsia="Century Gothic" w:cs="Arial"/>
                <w:sz w:val="18"/>
              </w:rPr>
              <w:t> </w:t>
            </w:r>
            <w:r>
              <w:rPr>
                <w:rFonts w:eastAsia="Century Gothic" w:cs="Arial"/>
                <w:sz w:val="18"/>
              </w:rPr>
              <w:t>?</w:t>
            </w:r>
          </w:p>
        </w:tc>
        <w:tc>
          <w:tcPr>
            <w:tcW w:w="2694" w:type="dxa"/>
          </w:tcPr>
          <w:p w14:paraId="4C17BF32" w14:textId="77777777" w:rsidR="0071786E" w:rsidRPr="00134DCF" w:rsidRDefault="0071786E" w:rsidP="0071786E">
            <w:pPr>
              <w:spacing w:line="240" w:lineRule="auto"/>
              <w:rPr>
                <w:rFonts w:eastAsia="Century Gothic" w:cs="Arial"/>
                <w:bCs/>
                <w:sz w:val="18"/>
                <w:szCs w:val="18"/>
              </w:rPr>
            </w:pPr>
            <w:r>
              <w:rPr>
                <w:rFonts w:eastAsia="Century Gothic" w:cs="Arial"/>
                <w:sz w:val="18"/>
              </w:rPr>
              <w:t>CFC ou AFP</w:t>
            </w:r>
          </w:p>
        </w:tc>
      </w:tr>
      <w:tr w:rsidR="0071786E" w:rsidRPr="00134DCF" w14:paraId="117F77CD" w14:textId="77777777">
        <w:tc>
          <w:tcPr>
            <w:tcW w:w="1838" w:type="dxa"/>
            <w:vMerge/>
          </w:tcPr>
          <w:p w14:paraId="3E8D8282" w14:textId="77777777" w:rsidR="0071786E" w:rsidRPr="00134DCF" w:rsidRDefault="0071786E" w:rsidP="0071786E">
            <w:pPr>
              <w:spacing w:line="240" w:lineRule="auto"/>
              <w:rPr>
                <w:rFonts w:eastAsia="Century Gothic" w:cs="Arial"/>
                <w:bCs/>
                <w:sz w:val="18"/>
                <w:szCs w:val="18"/>
              </w:rPr>
            </w:pPr>
          </w:p>
        </w:tc>
        <w:tc>
          <w:tcPr>
            <w:tcW w:w="1134" w:type="dxa"/>
          </w:tcPr>
          <w:p w14:paraId="55D497D5" w14:textId="77777777" w:rsidR="0071786E" w:rsidRPr="00134DCF" w:rsidRDefault="0071786E" w:rsidP="0071786E">
            <w:pPr>
              <w:spacing w:line="240" w:lineRule="auto"/>
              <w:rPr>
                <w:rFonts w:eastAsia="Century Gothic" w:cs="Arial"/>
                <w:sz w:val="18"/>
                <w:szCs w:val="18"/>
              </w:rPr>
            </w:pPr>
          </w:p>
        </w:tc>
        <w:tc>
          <w:tcPr>
            <w:tcW w:w="9497" w:type="dxa"/>
          </w:tcPr>
          <w:p w14:paraId="57D1A1B7" w14:textId="41E90247" w:rsidR="0071786E" w:rsidRPr="00134DCF" w:rsidRDefault="0071786E" w:rsidP="0071786E">
            <w:pPr>
              <w:spacing w:line="240" w:lineRule="auto"/>
              <w:rPr>
                <w:rFonts w:eastAsia="Century Gothic" w:cs="Arial"/>
                <w:sz w:val="18"/>
                <w:szCs w:val="18"/>
              </w:rPr>
            </w:pPr>
            <w:r>
              <w:rPr>
                <w:rFonts w:eastAsia="Century Gothic" w:cs="Arial"/>
                <w:sz w:val="18"/>
              </w:rPr>
              <w:t>Selon vous, vos compétences et vos qualifications pour entrer sur le marché du travail sont</w:t>
            </w:r>
            <w:r w:rsidR="00CD778B">
              <w:rPr>
                <w:rFonts w:eastAsia="Century Gothic" w:cs="Arial"/>
                <w:sz w:val="18"/>
              </w:rPr>
              <w:t> </w:t>
            </w:r>
            <w:r>
              <w:rPr>
                <w:rFonts w:eastAsia="Century Gothic" w:cs="Arial"/>
                <w:sz w:val="18"/>
              </w:rPr>
              <w:t xml:space="preserve">: </w:t>
            </w:r>
          </w:p>
          <w:p w14:paraId="2035D36E" w14:textId="4A678ABB" w:rsidR="0071786E" w:rsidRPr="00134DCF" w:rsidRDefault="0071786E"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insuffisantes, </w:t>
            </w:r>
            <w:r w:rsidR="006B41F9">
              <w:rPr>
                <w:rFonts w:eastAsia="Century Gothic" w:cs="Arial"/>
                <w:sz w:val="18"/>
              </w:rPr>
              <w:t>pour quelle(s) raison(s) ? Avez-vous des suggestions ce sujet ?</w:t>
            </w:r>
          </w:p>
        </w:tc>
        <w:tc>
          <w:tcPr>
            <w:tcW w:w="2694" w:type="dxa"/>
          </w:tcPr>
          <w:p w14:paraId="4BFCF6A8" w14:textId="01420A9E"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suffisantes</w:t>
            </w:r>
            <w:proofErr w:type="gramEnd"/>
            <w:r w:rsidR="00343C31">
              <w:rPr>
                <w:rFonts w:eastAsia="Century Gothic" w:cs="Arial"/>
                <w:sz w:val="18"/>
              </w:rPr>
              <w:t>/</w:t>
            </w:r>
            <w:r>
              <w:rPr>
                <w:rFonts w:eastAsia="Century Gothic" w:cs="Arial"/>
                <w:sz w:val="18"/>
              </w:rPr>
              <w:t>insuffisantes</w:t>
            </w:r>
          </w:p>
          <w:p w14:paraId="428F60C0"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1DECBD89" w14:textId="77777777">
        <w:tc>
          <w:tcPr>
            <w:tcW w:w="1838" w:type="dxa"/>
            <w:vMerge/>
          </w:tcPr>
          <w:p w14:paraId="6223A2FA" w14:textId="77777777" w:rsidR="0071786E" w:rsidRPr="00134DCF" w:rsidRDefault="0071786E" w:rsidP="0071786E">
            <w:pPr>
              <w:spacing w:line="240" w:lineRule="auto"/>
              <w:rPr>
                <w:rFonts w:eastAsia="Century Gothic" w:cs="Arial"/>
                <w:bCs/>
                <w:sz w:val="18"/>
                <w:szCs w:val="18"/>
              </w:rPr>
            </w:pPr>
          </w:p>
        </w:tc>
        <w:tc>
          <w:tcPr>
            <w:tcW w:w="1134" w:type="dxa"/>
          </w:tcPr>
          <w:p w14:paraId="0C3030CF" w14:textId="77777777" w:rsidR="0071786E" w:rsidRPr="00134DCF" w:rsidRDefault="0071786E" w:rsidP="0071786E">
            <w:pPr>
              <w:spacing w:line="240" w:lineRule="auto"/>
              <w:rPr>
                <w:rFonts w:eastAsia="Century Gothic" w:cs="Arial"/>
                <w:sz w:val="18"/>
                <w:szCs w:val="18"/>
              </w:rPr>
            </w:pPr>
          </w:p>
        </w:tc>
        <w:tc>
          <w:tcPr>
            <w:tcW w:w="9497" w:type="dxa"/>
          </w:tcPr>
          <w:p w14:paraId="2FCD1C77" w14:textId="7EC57D4C" w:rsidR="0071786E" w:rsidRPr="00134DCF" w:rsidRDefault="0071786E" w:rsidP="0071786E">
            <w:pPr>
              <w:spacing w:line="240" w:lineRule="auto"/>
              <w:rPr>
                <w:rFonts w:eastAsia="Century Gothic" w:cs="Arial"/>
                <w:sz w:val="18"/>
                <w:szCs w:val="18"/>
              </w:rPr>
            </w:pPr>
            <w:r>
              <w:rPr>
                <w:rFonts w:eastAsia="Century Gothic" w:cs="Arial"/>
                <w:sz w:val="18"/>
              </w:rPr>
              <w:t>Dans votre profession, y a-t-il des thèmes qui font totalement défaut</w:t>
            </w:r>
            <w:r w:rsidR="00800853">
              <w:rPr>
                <w:rFonts w:eastAsia="Century Gothic" w:cs="Arial"/>
                <w:sz w:val="18"/>
              </w:rPr>
              <w:t> </w:t>
            </w:r>
            <w:r>
              <w:rPr>
                <w:rFonts w:eastAsia="Century Gothic" w:cs="Arial"/>
                <w:sz w:val="18"/>
              </w:rPr>
              <w:t xml:space="preserve">? </w:t>
            </w:r>
          </w:p>
          <w:p w14:paraId="6AC9BB99" w14:textId="06589222" w:rsidR="0071786E" w:rsidRPr="00134DCF" w:rsidRDefault="00542226" w:rsidP="0071786E">
            <w:pPr>
              <w:spacing w:line="240" w:lineRule="auto"/>
              <w:rPr>
                <w:rFonts w:eastAsia="Century Gothic" w:cs="Arial"/>
                <w:sz w:val="18"/>
                <w:szCs w:val="18"/>
              </w:rPr>
            </w:pPr>
            <w:r>
              <w:rPr>
                <w:rFonts w:eastAsia="Century Gothic" w:cs="Arial"/>
                <w:sz w:val="18"/>
              </w:rPr>
              <w:t>Si oui</w:t>
            </w:r>
            <w:r w:rsidR="0071786E">
              <w:rPr>
                <w:rFonts w:eastAsia="Century Gothic" w:cs="Arial"/>
                <w:sz w:val="18"/>
              </w:rPr>
              <w:t>, lesquels</w:t>
            </w:r>
            <w:r w:rsidR="00800853">
              <w:rPr>
                <w:rFonts w:eastAsia="Century Gothic" w:cs="Arial"/>
                <w:sz w:val="18"/>
              </w:rPr>
              <w:t> </w:t>
            </w:r>
            <w:r w:rsidR="0071786E">
              <w:rPr>
                <w:rFonts w:eastAsia="Century Gothic" w:cs="Arial"/>
                <w:sz w:val="18"/>
              </w:rPr>
              <w:t>?</w:t>
            </w:r>
          </w:p>
        </w:tc>
        <w:tc>
          <w:tcPr>
            <w:tcW w:w="2694" w:type="dxa"/>
          </w:tcPr>
          <w:p w14:paraId="582EC987"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15F61E15"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158C003D" w14:textId="77777777">
        <w:tc>
          <w:tcPr>
            <w:tcW w:w="1838" w:type="dxa"/>
            <w:vMerge/>
          </w:tcPr>
          <w:p w14:paraId="1E2FE333" w14:textId="77777777" w:rsidR="0071786E" w:rsidRPr="00134DCF" w:rsidRDefault="0071786E" w:rsidP="0071786E">
            <w:pPr>
              <w:spacing w:line="240" w:lineRule="auto"/>
              <w:rPr>
                <w:rFonts w:eastAsia="Century Gothic" w:cs="Arial"/>
                <w:bCs/>
                <w:sz w:val="18"/>
                <w:szCs w:val="18"/>
              </w:rPr>
            </w:pPr>
          </w:p>
        </w:tc>
        <w:tc>
          <w:tcPr>
            <w:tcW w:w="1134" w:type="dxa"/>
          </w:tcPr>
          <w:p w14:paraId="2E2BD85F" w14:textId="77777777" w:rsidR="0071786E" w:rsidRPr="00134DCF" w:rsidRDefault="0071786E" w:rsidP="0071786E">
            <w:pPr>
              <w:spacing w:line="240" w:lineRule="auto"/>
              <w:rPr>
                <w:rFonts w:eastAsia="Century Gothic" w:cs="Arial"/>
                <w:sz w:val="18"/>
                <w:szCs w:val="18"/>
              </w:rPr>
            </w:pPr>
          </w:p>
        </w:tc>
        <w:tc>
          <w:tcPr>
            <w:tcW w:w="9497" w:type="dxa"/>
          </w:tcPr>
          <w:p w14:paraId="63187ADE" w14:textId="2BB31212" w:rsidR="0071786E" w:rsidRPr="00134DCF" w:rsidRDefault="0071786E" w:rsidP="0071786E">
            <w:pPr>
              <w:spacing w:line="240" w:lineRule="auto"/>
              <w:rPr>
                <w:rFonts w:eastAsia="Century Gothic" w:cs="Arial"/>
                <w:sz w:val="18"/>
                <w:szCs w:val="18"/>
              </w:rPr>
            </w:pPr>
            <w:r>
              <w:rPr>
                <w:rFonts w:eastAsia="Century Gothic" w:cs="Arial"/>
                <w:sz w:val="18"/>
              </w:rPr>
              <w:t>Dans votre profession, y a-t-il des thèmes qui ne sont plus pertinents</w:t>
            </w:r>
            <w:r w:rsidR="00800853">
              <w:rPr>
                <w:rFonts w:eastAsia="Century Gothic" w:cs="Arial"/>
                <w:sz w:val="18"/>
              </w:rPr>
              <w:t> </w:t>
            </w:r>
            <w:r>
              <w:rPr>
                <w:rFonts w:eastAsia="Century Gothic" w:cs="Arial"/>
                <w:sz w:val="18"/>
              </w:rPr>
              <w:t xml:space="preserve">? </w:t>
            </w:r>
          </w:p>
          <w:p w14:paraId="3D2E85FE" w14:textId="6DFE8D53" w:rsidR="0071786E" w:rsidRPr="00134DCF" w:rsidRDefault="00EE559A"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oui</w:t>
            </w:r>
            <w:r w:rsidR="0071786E">
              <w:rPr>
                <w:rFonts w:eastAsia="Century Gothic" w:cs="Arial"/>
                <w:sz w:val="18"/>
              </w:rPr>
              <w:t>, lesquels</w:t>
            </w:r>
            <w:r w:rsidR="00800853">
              <w:rPr>
                <w:rFonts w:eastAsia="Century Gothic" w:cs="Arial"/>
                <w:sz w:val="18"/>
              </w:rPr>
              <w:t> </w:t>
            </w:r>
            <w:r w:rsidR="0071786E">
              <w:rPr>
                <w:rFonts w:eastAsia="Century Gothic" w:cs="Arial"/>
                <w:sz w:val="18"/>
              </w:rPr>
              <w:t>?</w:t>
            </w:r>
          </w:p>
        </w:tc>
        <w:tc>
          <w:tcPr>
            <w:tcW w:w="2694" w:type="dxa"/>
          </w:tcPr>
          <w:p w14:paraId="3CD737F7"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278ADEA4"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213EDDDF" w14:textId="77777777">
        <w:tc>
          <w:tcPr>
            <w:tcW w:w="1838" w:type="dxa"/>
            <w:vMerge/>
          </w:tcPr>
          <w:p w14:paraId="36F1E2A7" w14:textId="77777777" w:rsidR="0071786E" w:rsidRPr="00134DCF" w:rsidRDefault="0071786E" w:rsidP="0071786E">
            <w:pPr>
              <w:spacing w:line="240" w:lineRule="auto"/>
              <w:rPr>
                <w:rFonts w:eastAsia="Century Gothic" w:cs="Arial"/>
                <w:bCs/>
                <w:sz w:val="18"/>
                <w:szCs w:val="18"/>
              </w:rPr>
            </w:pPr>
          </w:p>
        </w:tc>
        <w:tc>
          <w:tcPr>
            <w:tcW w:w="1134" w:type="dxa"/>
          </w:tcPr>
          <w:p w14:paraId="7890E6DF" w14:textId="77777777" w:rsidR="0071786E" w:rsidRPr="00134DCF" w:rsidRDefault="0071786E" w:rsidP="0071786E">
            <w:pPr>
              <w:spacing w:line="240" w:lineRule="auto"/>
              <w:rPr>
                <w:rFonts w:eastAsia="Century Gothic" w:cs="Arial"/>
                <w:sz w:val="18"/>
                <w:szCs w:val="18"/>
              </w:rPr>
            </w:pPr>
          </w:p>
        </w:tc>
        <w:tc>
          <w:tcPr>
            <w:tcW w:w="9497" w:type="dxa"/>
          </w:tcPr>
          <w:p w14:paraId="69F600C8" w14:textId="2E37AEDD" w:rsidR="0071786E" w:rsidRPr="00134DCF" w:rsidRDefault="0071786E" w:rsidP="0071786E">
            <w:pPr>
              <w:spacing w:line="240" w:lineRule="auto"/>
              <w:rPr>
                <w:rFonts w:eastAsia="Century Gothic" w:cs="Arial"/>
                <w:sz w:val="18"/>
                <w:szCs w:val="18"/>
              </w:rPr>
            </w:pPr>
            <w:r>
              <w:rPr>
                <w:rFonts w:eastAsia="Century Gothic" w:cs="Arial"/>
                <w:sz w:val="18"/>
              </w:rPr>
              <w:t xml:space="preserve">Avez-vous de la facilité à vous adapter à un nouveau domaine </w:t>
            </w:r>
            <w:r w:rsidR="005171F4">
              <w:rPr>
                <w:rFonts w:eastAsia="Century Gothic" w:cs="Arial"/>
                <w:sz w:val="18"/>
              </w:rPr>
              <w:t>de travail</w:t>
            </w:r>
            <w:r>
              <w:rPr>
                <w:rFonts w:eastAsia="Century Gothic" w:cs="Arial"/>
                <w:sz w:val="18"/>
              </w:rPr>
              <w:t xml:space="preserve"> et à exécuter des mandats de manière compétente</w:t>
            </w:r>
            <w:r w:rsidR="00800853">
              <w:rPr>
                <w:rFonts w:eastAsia="Century Gothic" w:cs="Arial"/>
                <w:sz w:val="18"/>
              </w:rPr>
              <w:t> </w:t>
            </w:r>
            <w:r>
              <w:rPr>
                <w:rFonts w:eastAsia="Century Gothic" w:cs="Arial"/>
                <w:sz w:val="18"/>
              </w:rPr>
              <w:t>?</w:t>
            </w:r>
          </w:p>
          <w:p w14:paraId="1D88D798" w14:textId="014CFB22" w:rsidR="0071786E" w:rsidRPr="00134DCF" w:rsidRDefault="00EE559A"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5171F4">
              <w:rPr>
                <w:rFonts w:eastAsia="Century Gothic" w:cs="Arial"/>
                <w:sz w:val="18"/>
              </w:rPr>
              <w:t>pour quelle(s) raison(s) ?</w:t>
            </w:r>
          </w:p>
        </w:tc>
        <w:tc>
          <w:tcPr>
            <w:tcW w:w="2694" w:type="dxa"/>
          </w:tcPr>
          <w:p w14:paraId="25C39B04"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2D820906" w14:textId="77777777" w:rsidR="00EE559A" w:rsidRPr="00134DCF" w:rsidRDefault="00EE559A" w:rsidP="0071786E">
            <w:pPr>
              <w:spacing w:line="240" w:lineRule="auto"/>
              <w:rPr>
                <w:rFonts w:eastAsia="Century Gothic" w:cs="Arial"/>
                <w:bCs/>
                <w:sz w:val="18"/>
                <w:szCs w:val="18"/>
              </w:rPr>
            </w:pPr>
          </w:p>
          <w:p w14:paraId="5C1EB627"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079BD27F" w14:textId="77777777">
        <w:tc>
          <w:tcPr>
            <w:tcW w:w="1838" w:type="dxa"/>
            <w:vMerge/>
          </w:tcPr>
          <w:p w14:paraId="03D2767A" w14:textId="77777777" w:rsidR="0071786E" w:rsidRPr="00134DCF" w:rsidRDefault="0071786E" w:rsidP="0071786E">
            <w:pPr>
              <w:spacing w:line="240" w:lineRule="auto"/>
              <w:rPr>
                <w:rFonts w:eastAsia="Century Gothic" w:cs="Arial"/>
                <w:bCs/>
                <w:sz w:val="18"/>
                <w:szCs w:val="18"/>
              </w:rPr>
            </w:pPr>
          </w:p>
        </w:tc>
        <w:tc>
          <w:tcPr>
            <w:tcW w:w="1134" w:type="dxa"/>
          </w:tcPr>
          <w:p w14:paraId="3C17DE38" w14:textId="77777777" w:rsidR="0071786E" w:rsidRPr="00134DCF" w:rsidRDefault="0071786E" w:rsidP="0071786E">
            <w:pPr>
              <w:spacing w:line="240" w:lineRule="auto"/>
              <w:rPr>
                <w:rFonts w:eastAsia="Century Gothic" w:cs="Arial"/>
                <w:sz w:val="18"/>
                <w:szCs w:val="18"/>
              </w:rPr>
            </w:pPr>
          </w:p>
        </w:tc>
        <w:tc>
          <w:tcPr>
            <w:tcW w:w="9497" w:type="dxa"/>
          </w:tcPr>
          <w:p w14:paraId="7AB4D126" w14:textId="50B52B7B" w:rsidR="0071786E" w:rsidRPr="00134DCF" w:rsidRDefault="0071786E" w:rsidP="0071786E">
            <w:pPr>
              <w:spacing w:line="240" w:lineRule="auto"/>
              <w:rPr>
                <w:rFonts w:eastAsia="Century Gothic" w:cs="Arial"/>
                <w:sz w:val="18"/>
                <w:szCs w:val="18"/>
              </w:rPr>
            </w:pPr>
            <w:r>
              <w:rPr>
                <w:rFonts w:eastAsia="Century Gothic" w:cs="Arial"/>
                <w:sz w:val="18"/>
              </w:rPr>
              <w:t>Vous sentez-vous bien formé et suffisamment préparé pour entrer sur le marché du travail</w:t>
            </w:r>
            <w:r w:rsidR="00800853">
              <w:rPr>
                <w:rFonts w:eastAsia="Century Gothic" w:cs="Arial"/>
                <w:sz w:val="18"/>
              </w:rPr>
              <w:t> </w:t>
            </w:r>
            <w:r>
              <w:rPr>
                <w:rFonts w:eastAsia="Century Gothic" w:cs="Arial"/>
                <w:sz w:val="18"/>
              </w:rPr>
              <w:t xml:space="preserve">? </w:t>
            </w:r>
          </w:p>
          <w:p w14:paraId="05C89199" w14:textId="6CEE3B1D" w:rsidR="0071786E" w:rsidRPr="00134DCF" w:rsidRDefault="00EE559A"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pourquoi</w:t>
            </w:r>
            <w:r w:rsidR="00800853">
              <w:rPr>
                <w:rFonts w:eastAsia="Century Gothic" w:cs="Arial"/>
                <w:sz w:val="18"/>
              </w:rPr>
              <w:t> </w:t>
            </w:r>
            <w:r w:rsidR="0071786E">
              <w:rPr>
                <w:rFonts w:eastAsia="Century Gothic" w:cs="Arial"/>
                <w:sz w:val="18"/>
              </w:rPr>
              <w:t>?</w:t>
            </w:r>
          </w:p>
        </w:tc>
        <w:tc>
          <w:tcPr>
            <w:tcW w:w="2694" w:type="dxa"/>
          </w:tcPr>
          <w:p w14:paraId="7A86588B"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0EFFD505"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0ED90012" w14:textId="77777777">
        <w:tc>
          <w:tcPr>
            <w:tcW w:w="1838" w:type="dxa"/>
            <w:vMerge/>
          </w:tcPr>
          <w:p w14:paraId="7FE71605" w14:textId="77777777" w:rsidR="0071786E" w:rsidRPr="00134DCF" w:rsidRDefault="0071786E" w:rsidP="0071786E">
            <w:pPr>
              <w:spacing w:line="240" w:lineRule="auto"/>
              <w:rPr>
                <w:rFonts w:eastAsia="Century Gothic" w:cs="Arial"/>
                <w:bCs/>
                <w:sz w:val="18"/>
                <w:szCs w:val="18"/>
              </w:rPr>
            </w:pPr>
          </w:p>
        </w:tc>
        <w:tc>
          <w:tcPr>
            <w:tcW w:w="1134" w:type="dxa"/>
          </w:tcPr>
          <w:p w14:paraId="5F44AD62" w14:textId="77777777" w:rsidR="0071786E" w:rsidRPr="00134DCF" w:rsidRDefault="0071786E" w:rsidP="0071786E">
            <w:pPr>
              <w:spacing w:line="240" w:lineRule="auto"/>
              <w:rPr>
                <w:rFonts w:eastAsia="Century Gothic" w:cs="Arial"/>
                <w:sz w:val="18"/>
                <w:szCs w:val="18"/>
              </w:rPr>
            </w:pPr>
          </w:p>
        </w:tc>
        <w:tc>
          <w:tcPr>
            <w:tcW w:w="9497" w:type="dxa"/>
          </w:tcPr>
          <w:p w14:paraId="68BC7445" w14:textId="42632395" w:rsidR="0071786E" w:rsidRPr="00134DCF" w:rsidRDefault="0071786E" w:rsidP="0071786E">
            <w:pPr>
              <w:spacing w:line="240" w:lineRule="auto"/>
              <w:rPr>
                <w:rFonts w:eastAsia="Century Gothic" w:cs="Arial"/>
                <w:sz w:val="18"/>
                <w:szCs w:val="18"/>
              </w:rPr>
            </w:pPr>
            <w:r>
              <w:rPr>
                <w:rFonts w:eastAsia="Century Gothic" w:cs="Arial"/>
                <w:sz w:val="18"/>
              </w:rPr>
              <w:t>Quels sont les contenus de la formation qui étaient (trop) exigeants pour vous</w:t>
            </w:r>
            <w:r w:rsidR="00800853">
              <w:rPr>
                <w:rFonts w:eastAsia="Century Gothic" w:cs="Arial"/>
                <w:sz w:val="18"/>
              </w:rPr>
              <w:t> </w:t>
            </w:r>
            <w:r>
              <w:rPr>
                <w:rFonts w:eastAsia="Century Gothic" w:cs="Arial"/>
                <w:sz w:val="18"/>
              </w:rPr>
              <w:t>?</w:t>
            </w:r>
          </w:p>
        </w:tc>
        <w:tc>
          <w:tcPr>
            <w:tcW w:w="2694" w:type="dxa"/>
          </w:tcPr>
          <w:p w14:paraId="20C57BF2"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p w14:paraId="5330B693" w14:textId="77777777" w:rsidR="0071786E" w:rsidRPr="00134DCF" w:rsidRDefault="0071786E" w:rsidP="0071786E">
            <w:pPr>
              <w:spacing w:line="240" w:lineRule="auto"/>
              <w:rPr>
                <w:rFonts w:eastAsia="Century Gothic" w:cs="Arial"/>
                <w:bCs/>
                <w:sz w:val="18"/>
                <w:szCs w:val="18"/>
              </w:rPr>
            </w:pPr>
            <w:r>
              <w:rPr>
                <w:rFonts w:eastAsia="Century Gothic" w:cs="Arial"/>
                <w:sz w:val="18"/>
              </w:rPr>
              <w:t>Choix</w:t>
            </w:r>
          </w:p>
        </w:tc>
      </w:tr>
      <w:tr w:rsidR="0071786E" w:rsidRPr="00134DCF" w14:paraId="3B809700" w14:textId="77777777">
        <w:tc>
          <w:tcPr>
            <w:tcW w:w="1838" w:type="dxa"/>
            <w:vMerge/>
          </w:tcPr>
          <w:p w14:paraId="35E45DC6" w14:textId="77777777" w:rsidR="0071786E" w:rsidRPr="00134DCF" w:rsidRDefault="0071786E" w:rsidP="0071786E">
            <w:pPr>
              <w:spacing w:line="240" w:lineRule="auto"/>
              <w:rPr>
                <w:rFonts w:eastAsia="Century Gothic" w:cs="Arial"/>
                <w:bCs/>
                <w:sz w:val="18"/>
                <w:szCs w:val="18"/>
              </w:rPr>
            </w:pPr>
          </w:p>
        </w:tc>
        <w:tc>
          <w:tcPr>
            <w:tcW w:w="1134" w:type="dxa"/>
          </w:tcPr>
          <w:p w14:paraId="14EE475B" w14:textId="77777777" w:rsidR="0071786E" w:rsidRPr="00134DCF" w:rsidRDefault="0071786E" w:rsidP="0071786E">
            <w:pPr>
              <w:spacing w:line="240" w:lineRule="auto"/>
              <w:rPr>
                <w:rFonts w:eastAsia="Century Gothic" w:cs="Arial"/>
                <w:sz w:val="18"/>
                <w:szCs w:val="18"/>
              </w:rPr>
            </w:pPr>
          </w:p>
        </w:tc>
        <w:tc>
          <w:tcPr>
            <w:tcW w:w="9497" w:type="dxa"/>
          </w:tcPr>
          <w:p w14:paraId="14341A0B" w14:textId="1D99CCAA" w:rsidR="0071786E" w:rsidRPr="00134DCF" w:rsidRDefault="0071786E" w:rsidP="0071786E">
            <w:pPr>
              <w:spacing w:line="240" w:lineRule="auto"/>
              <w:rPr>
                <w:rFonts w:eastAsia="Century Gothic" w:cs="Arial"/>
                <w:sz w:val="18"/>
                <w:szCs w:val="18"/>
              </w:rPr>
            </w:pPr>
            <w:r>
              <w:rPr>
                <w:rFonts w:eastAsia="Century Gothic" w:cs="Arial"/>
                <w:sz w:val="18"/>
              </w:rPr>
              <w:t>Quels sont les contenus de la formation que vous considérez comme négligeables</w:t>
            </w:r>
            <w:r w:rsidR="00800853">
              <w:rPr>
                <w:rFonts w:eastAsia="Century Gothic" w:cs="Arial"/>
                <w:sz w:val="18"/>
              </w:rPr>
              <w:t> </w:t>
            </w:r>
            <w:r>
              <w:rPr>
                <w:rFonts w:eastAsia="Century Gothic" w:cs="Arial"/>
                <w:sz w:val="18"/>
              </w:rPr>
              <w:t xml:space="preserve">? </w:t>
            </w:r>
          </w:p>
        </w:tc>
        <w:tc>
          <w:tcPr>
            <w:tcW w:w="2694" w:type="dxa"/>
          </w:tcPr>
          <w:p w14:paraId="2DD7E360"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p w14:paraId="4E3AA960" w14:textId="77777777" w:rsidR="0071786E" w:rsidRPr="00134DCF" w:rsidRDefault="0071786E" w:rsidP="0071786E">
            <w:pPr>
              <w:spacing w:line="240" w:lineRule="auto"/>
              <w:rPr>
                <w:rFonts w:eastAsia="Century Gothic" w:cs="Arial"/>
                <w:bCs/>
                <w:sz w:val="18"/>
                <w:szCs w:val="18"/>
              </w:rPr>
            </w:pPr>
            <w:r>
              <w:rPr>
                <w:rFonts w:eastAsia="Century Gothic" w:cs="Arial"/>
                <w:sz w:val="18"/>
              </w:rPr>
              <w:t>Choix</w:t>
            </w:r>
          </w:p>
        </w:tc>
      </w:tr>
      <w:tr w:rsidR="0071786E" w:rsidRPr="00134DCF" w14:paraId="5A76AFCD" w14:textId="77777777">
        <w:tc>
          <w:tcPr>
            <w:tcW w:w="1838" w:type="dxa"/>
            <w:vMerge/>
          </w:tcPr>
          <w:p w14:paraId="4F2DADA5" w14:textId="77777777" w:rsidR="0071786E" w:rsidRPr="00134DCF" w:rsidRDefault="0071786E" w:rsidP="0071786E">
            <w:pPr>
              <w:spacing w:line="240" w:lineRule="auto"/>
              <w:rPr>
                <w:rFonts w:eastAsia="Century Gothic" w:cs="Arial"/>
                <w:bCs/>
                <w:sz w:val="18"/>
                <w:szCs w:val="18"/>
              </w:rPr>
            </w:pPr>
          </w:p>
        </w:tc>
        <w:tc>
          <w:tcPr>
            <w:tcW w:w="1134" w:type="dxa"/>
          </w:tcPr>
          <w:p w14:paraId="266B7A32" w14:textId="77777777" w:rsidR="0071786E" w:rsidRPr="00134DCF" w:rsidRDefault="0071786E" w:rsidP="0071786E">
            <w:pPr>
              <w:spacing w:line="240" w:lineRule="auto"/>
              <w:rPr>
                <w:rFonts w:eastAsia="Century Gothic" w:cs="Arial"/>
                <w:sz w:val="18"/>
                <w:szCs w:val="18"/>
              </w:rPr>
            </w:pPr>
          </w:p>
        </w:tc>
        <w:tc>
          <w:tcPr>
            <w:tcW w:w="9497" w:type="dxa"/>
          </w:tcPr>
          <w:p w14:paraId="043B8F2F" w14:textId="77777777" w:rsidR="0071786E" w:rsidRPr="00134DCF" w:rsidRDefault="0071786E" w:rsidP="0071786E">
            <w:pPr>
              <w:spacing w:line="240" w:lineRule="auto"/>
              <w:rPr>
                <w:rFonts w:eastAsia="Century Gothic" w:cs="Arial"/>
                <w:sz w:val="18"/>
                <w:szCs w:val="18"/>
              </w:rPr>
            </w:pPr>
          </w:p>
        </w:tc>
        <w:tc>
          <w:tcPr>
            <w:tcW w:w="2694" w:type="dxa"/>
          </w:tcPr>
          <w:p w14:paraId="7BF0A855" w14:textId="77777777" w:rsidR="0071786E" w:rsidRPr="00134DCF" w:rsidRDefault="0071786E" w:rsidP="0071786E">
            <w:pPr>
              <w:spacing w:line="240" w:lineRule="auto"/>
              <w:rPr>
                <w:rFonts w:eastAsia="Century Gothic" w:cs="Arial"/>
                <w:bCs/>
                <w:sz w:val="18"/>
                <w:szCs w:val="18"/>
              </w:rPr>
            </w:pPr>
          </w:p>
        </w:tc>
      </w:tr>
      <w:tr w:rsidR="0071786E" w:rsidRPr="00134DCF" w14:paraId="1663ED51" w14:textId="77777777">
        <w:tc>
          <w:tcPr>
            <w:tcW w:w="12469" w:type="dxa"/>
            <w:gridSpan w:val="3"/>
            <w:shd w:val="clear" w:color="auto" w:fill="D9D9D9" w:themeFill="background1" w:themeFillShade="D9"/>
          </w:tcPr>
          <w:p w14:paraId="16432D1B" w14:textId="02EBA6F3" w:rsidR="0071786E" w:rsidRPr="00134DCF" w:rsidRDefault="0071786E" w:rsidP="0071786E">
            <w:pPr>
              <w:spacing w:line="240" w:lineRule="auto"/>
              <w:rPr>
                <w:rFonts w:eastAsia="Century Gothic" w:cs="Arial"/>
                <w:b/>
                <w:sz w:val="18"/>
                <w:szCs w:val="18"/>
              </w:rPr>
            </w:pPr>
            <w:r>
              <w:rPr>
                <w:rFonts w:eastAsia="Century Gothic" w:cs="Arial"/>
                <w:b/>
                <w:sz w:val="18"/>
              </w:rPr>
              <w:t xml:space="preserve">Durée d’exercice de la profession/Entrée dans le monde du travail </w:t>
            </w:r>
          </w:p>
        </w:tc>
        <w:tc>
          <w:tcPr>
            <w:tcW w:w="2694" w:type="dxa"/>
            <w:shd w:val="clear" w:color="auto" w:fill="D9D9D9" w:themeFill="background1" w:themeFillShade="D9"/>
          </w:tcPr>
          <w:p w14:paraId="2A263249" w14:textId="77777777" w:rsidR="0071786E" w:rsidRPr="00134DCF" w:rsidRDefault="0071786E" w:rsidP="0071786E">
            <w:pPr>
              <w:spacing w:line="240" w:lineRule="auto"/>
              <w:rPr>
                <w:rFonts w:eastAsia="Century Gothic" w:cs="Arial"/>
                <w:bCs/>
                <w:sz w:val="18"/>
                <w:szCs w:val="18"/>
              </w:rPr>
            </w:pPr>
          </w:p>
        </w:tc>
      </w:tr>
      <w:tr w:rsidR="0071786E" w:rsidRPr="00134DCF" w14:paraId="62CA1E2E" w14:textId="77777777">
        <w:tc>
          <w:tcPr>
            <w:tcW w:w="1838" w:type="dxa"/>
            <w:vMerge w:val="restart"/>
          </w:tcPr>
          <w:p w14:paraId="12940B41" w14:textId="77777777" w:rsidR="0071786E" w:rsidRPr="00134DCF" w:rsidRDefault="0071786E" w:rsidP="0071786E">
            <w:pPr>
              <w:rPr>
                <w:rFonts w:eastAsia="Century Gothic" w:cs="Arial"/>
                <w:bCs/>
                <w:sz w:val="18"/>
                <w:szCs w:val="18"/>
              </w:rPr>
            </w:pPr>
          </w:p>
        </w:tc>
        <w:tc>
          <w:tcPr>
            <w:tcW w:w="1134" w:type="dxa"/>
          </w:tcPr>
          <w:p w14:paraId="54807363" w14:textId="77777777" w:rsidR="0071786E" w:rsidRPr="00134DCF" w:rsidRDefault="0071786E" w:rsidP="0071786E">
            <w:pPr>
              <w:spacing w:line="240" w:lineRule="auto"/>
              <w:rPr>
                <w:rFonts w:eastAsia="Century Gothic" w:cs="Arial"/>
                <w:sz w:val="18"/>
                <w:szCs w:val="18"/>
              </w:rPr>
            </w:pPr>
          </w:p>
        </w:tc>
        <w:tc>
          <w:tcPr>
            <w:tcW w:w="9497" w:type="dxa"/>
          </w:tcPr>
          <w:p w14:paraId="5ED76E56" w14:textId="358AFDCC" w:rsidR="0071786E" w:rsidRPr="00134DCF" w:rsidRDefault="0071786E" w:rsidP="0071786E">
            <w:pPr>
              <w:spacing w:line="240" w:lineRule="auto"/>
              <w:rPr>
                <w:rFonts w:eastAsia="Century Gothic" w:cs="Arial"/>
                <w:sz w:val="18"/>
                <w:szCs w:val="18"/>
              </w:rPr>
            </w:pPr>
            <w:r>
              <w:rPr>
                <w:rFonts w:eastAsia="Century Gothic" w:cs="Arial"/>
                <w:sz w:val="18"/>
              </w:rPr>
              <w:t>Selon vous, la durée d’exercice de la profession est</w:t>
            </w:r>
            <w:r w:rsidR="00CD778B">
              <w:rPr>
                <w:rFonts w:eastAsia="Century Gothic" w:cs="Arial"/>
                <w:sz w:val="18"/>
              </w:rPr>
              <w:t> </w:t>
            </w:r>
            <w:r>
              <w:rPr>
                <w:rFonts w:eastAsia="Century Gothic" w:cs="Arial"/>
                <w:sz w:val="18"/>
              </w:rPr>
              <w:t>:</w:t>
            </w:r>
          </w:p>
          <w:p w14:paraId="09B0BD20" w14:textId="759F1822" w:rsidR="0071786E" w:rsidRPr="00134DCF" w:rsidRDefault="0071786E"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moyenne ou courte, </w:t>
            </w:r>
            <w:r w:rsidR="005171F4">
              <w:rPr>
                <w:rFonts w:eastAsia="Century Gothic" w:cs="Arial"/>
                <w:sz w:val="18"/>
              </w:rPr>
              <w:t>pour quelle(s) raison(s) selon vous ?</w:t>
            </w:r>
          </w:p>
        </w:tc>
        <w:tc>
          <w:tcPr>
            <w:tcW w:w="2694" w:type="dxa"/>
          </w:tcPr>
          <w:p w14:paraId="5C542CF8" w14:textId="54C761D9"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courte</w:t>
            </w:r>
            <w:proofErr w:type="gramEnd"/>
            <w:r w:rsidR="00343C31">
              <w:rPr>
                <w:rFonts w:eastAsia="Century Gothic" w:cs="Arial"/>
                <w:sz w:val="18"/>
              </w:rPr>
              <w:t>/</w:t>
            </w:r>
            <w:r>
              <w:rPr>
                <w:rFonts w:eastAsia="Century Gothic" w:cs="Arial"/>
                <w:sz w:val="18"/>
              </w:rPr>
              <w:t>moyenne</w:t>
            </w:r>
            <w:r w:rsidR="00343C31">
              <w:rPr>
                <w:rFonts w:eastAsia="Century Gothic" w:cs="Arial"/>
                <w:sz w:val="18"/>
              </w:rPr>
              <w:t>/</w:t>
            </w:r>
            <w:r>
              <w:rPr>
                <w:rFonts w:eastAsia="Century Gothic" w:cs="Arial"/>
                <w:sz w:val="18"/>
              </w:rPr>
              <w:t xml:space="preserve">longue </w:t>
            </w:r>
          </w:p>
          <w:p w14:paraId="244E16B7"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6C724445" w14:textId="77777777">
        <w:tc>
          <w:tcPr>
            <w:tcW w:w="1838" w:type="dxa"/>
            <w:vMerge/>
          </w:tcPr>
          <w:p w14:paraId="7EF4B149" w14:textId="77777777" w:rsidR="0071786E" w:rsidRPr="00134DCF" w:rsidRDefault="0071786E" w:rsidP="0071786E">
            <w:pPr>
              <w:rPr>
                <w:rFonts w:eastAsia="Century Gothic" w:cs="Arial"/>
                <w:bCs/>
                <w:sz w:val="18"/>
                <w:szCs w:val="18"/>
              </w:rPr>
            </w:pPr>
          </w:p>
        </w:tc>
        <w:tc>
          <w:tcPr>
            <w:tcW w:w="1134" w:type="dxa"/>
          </w:tcPr>
          <w:p w14:paraId="0C4230EA" w14:textId="77777777" w:rsidR="0071786E" w:rsidRPr="00134DCF" w:rsidRDefault="0071786E" w:rsidP="0071786E">
            <w:pPr>
              <w:spacing w:line="240" w:lineRule="auto"/>
              <w:rPr>
                <w:rFonts w:eastAsia="Century Gothic" w:cs="Arial"/>
                <w:sz w:val="18"/>
                <w:szCs w:val="18"/>
              </w:rPr>
            </w:pPr>
          </w:p>
        </w:tc>
        <w:tc>
          <w:tcPr>
            <w:tcW w:w="9497" w:type="dxa"/>
          </w:tcPr>
          <w:p w14:paraId="625B29FE" w14:textId="108CF4C3" w:rsidR="0071786E" w:rsidRPr="00134DCF" w:rsidRDefault="0071786E" w:rsidP="0071786E">
            <w:pPr>
              <w:spacing w:line="240" w:lineRule="auto"/>
              <w:rPr>
                <w:rFonts w:eastAsia="Century Gothic" w:cs="Arial"/>
                <w:sz w:val="18"/>
                <w:szCs w:val="18"/>
              </w:rPr>
            </w:pPr>
            <w:r>
              <w:rPr>
                <w:rFonts w:eastAsia="Century Gothic" w:cs="Arial"/>
                <w:sz w:val="18"/>
              </w:rPr>
              <w:t>La personne en formation a-t-elle obtenu un emploi chez vous directement après la procédure de qualification</w:t>
            </w:r>
            <w:r w:rsidR="00800853">
              <w:rPr>
                <w:rFonts w:eastAsia="Century Gothic" w:cs="Arial"/>
                <w:sz w:val="18"/>
              </w:rPr>
              <w:t> </w:t>
            </w:r>
            <w:r>
              <w:rPr>
                <w:rFonts w:eastAsia="Century Gothic" w:cs="Arial"/>
                <w:sz w:val="18"/>
              </w:rPr>
              <w:t>?</w:t>
            </w:r>
          </w:p>
          <w:p w14:paraId="5E66DCD3" w14:textId="72CE47A7" w:rsidR="0071786E" w:rsidRPr="00134DCF" w:rsidRDefault="00EE559A"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5171F4">
              <w:rPr>
                <w:rFonts w:eastAsia="Century Gothic" w:cs="Arial"/>
                <w:sz w:val="18"/>
              </w:rPr>
              <w:t>pour quelle(s) raison(s) ?</w:t>
            </w:r>
          </w:p>
        </w:tc>
        <w:tc>
          <w:tcPr>
            <w:tcW w:w="2694" w:type="dxa"/>
          </w:tcPr>
          <w:p w14:paraId="2B32658B"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476E45A2"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7CC0C209" w14:textId="77777777">
        <w:tc>
          <w:tcPr>
            <w:tcW w:w="1838" w:type="dxa"/>
            <w:vMerge/>
          </w:tcPr>
          <w:p w14:paraId="76B204E6" w14:textId="77777777" w:rsidR="0071786E" w:rsidRPr="00134DCF" w:rsidRDefault="0071786E" w:rsidP="0071786E">
            <w:pPr>
              <w:rPr>
                <w:rFonts w:eastAsia="Century Gothic" w:cs="Arial"/>
                <w:bCs/>
                <w:sz w:val="18"/>
                <w:szCs w:val="18"/>
              </w:rPr>
            </w:pPr>
          </w:p>
        </w:tc>
        <w:tc>
          <w:tcPr>
            <w:tcW w:w="1134" w:type="dxa"/>
          </w:tcPr>
          <w:p w14:paraId="2672D2E2" w14:textId="77777777" w:rsidR="0071786E" w:rsidRPr="00134DCF" w:rsidRDefault="0071786E" w:rsidP="0071786E">
            <w:pPr>
              <w:spacing w:line="240" w:lineRule="auto"/>
              <w:rPr>
                <w:rFonts w:eastAsia="Century Gothic" w:cs="Arial"/>
                <w:sz w:val="18"/>
                <w:szCs w:val="18"/>
              </w:rPr>
            </w:pPr>
          </w:p>
        </w:tc>
        <w:tc>
          <w:tcPr>
            <w:tcW w:w="9497" w:type="dxa"/>
          </w:tcPr>
          <w:p w14:paraId="1E10EE29" w14:textId="0A9696EA" w:rsidR="0071786E" w:rsidRPr="00134DCF" w:rsidRDefault="0071786E" w:rsidP="0071786E">
            <w:pPr>
              <w:spacing w:line="240" w:lineRule="auto"/>
              <w:rPr>
                <w:rFonts w:eastAsia="Century Gothic" w:cs="Arial"/>
                <w:sz w:val="18"/>
                <w:szCs w:val="18"/>
              </w:rPr>
            </w:pPr>
            <w:r>
              <w:rPr>
                <w:rFonts w:eastAsia="Century Gothic" w:cs="Arial"/>
                <w:sz w:val="18"/>
              </w:rPr>
              <w:t>Aidez-vous les personnes en formation lors de leur recherche d’emploi après l’apprentissage</w:t>
            </w:r>
            <w:r w:rsidR="00800853">
              <w:rPr>
                <w:rFonts w:eastAsia="Century Gothic" w:cs="Arial"/>
                <w:sz w:val="18"/>
              </w:rPr>
              <w:t> </w:t>
            </w:r>
            <w:r>
              <w:rPr>
                <w:rFonts w:eastAsia="Century Gothic" w:cs="Arial"/>
                <w:sz w:val="18"/>
              </w:rPr>
              <w:t>?</w:t>
            </w:r>
          </w:p>
          <w:p w14:paraId="0A8D6E5E" w14:textId="0212A2E8" w:rsidR="0071786E" w:rsidRPr="00134DCF" w:rsidRDefault="00EE559A"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5171F4">
              <w:rPr>
                <w:rFonts w:eastAsia="Century Gothic" w:cs="Arial"/>
                <w:sz w:val="18"/>
              </w:rPr>
              <w:t>pour quelle(s) raison(s) ?</w:t>
            </w:r>
          </w:p>
        </w:tc>
        <w:tc>
          <w:tcPr>
            <w:tcW w:w="2694" w:type="dxa"/>
          </w:tcPr>
          <w:p w14:paraId="6ECFCCF5"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34F6D7C7"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349C2240" w14:textId="77777777">
        <w:tc>
          <w:tcPr>
            <w:tcW w:w="1838" w:type="dxa"/>
            <w:vMerge/>
          </w:tcPr>
          <w:p w14:paraId="09E0BDD2" w14:textId="77777777" w:rsidR="0071786E" w:rsidRPr="00134DCF" w:rsidRDefault="0071786E" w:rsidP="0071786E">
            <w:pPr>
              <w:rPr>
                <w:rFonts w:eastAsia="Century Gothic" w:cs="Arial"/>
                <w:bCs/>
                <w:sz w:val="18"/>
                <w:szCs w:val="18"/>
              </w:rPr>
            </w:pPr>
          </w:p>
        </w:tc>
        <w:tc>
          <w:tcPr>
            <w:tcW w:w="1134" w:type="dxa"/>
          </w:tcPr>
          <w:p w14:paraId="0DDEE028" w14:textId="77777777" w:rsidR="0071786E" w:rsidRPr="00134DCF" w:rsidRDefault="0071786E" w:rsidP="0071786E">
            <w:pPr>
              <w:spacing w:line="240" w:lineRule="auto"/>
              <w:rPr>
                <w:rFonts w:eastAsia="Century Gothic" w:cs="Arial"/>
                <w:sz w:val="18"/>
                <w:szCs w:val="18"/>
              </w:rPr>
            </w:pPr>
          </w:p>
        </w:tc>
        <w:tc>
          <w:tcPr>
            <w:tcW w:w="9497" w:type="dxa"/>
          </w:tcPr>
          <w:p w14:paraId="3A4A2138" w14:textId="77777777" w:rsidR="0071786E" w:rsidRPr="00134DCF" w:rsidRDefault="0071786E" w:rsidP="0071786E">
            <w:pPr>
              <w:spacing w:line="240" w:lineRule="auto"/>
              <w:rPr>
                <w:rFonts w:eastAsia="Century Gothic" w:cs="Arial"/>
                <w:sz w:val="18"/>
                <w:szCs w:val="18"/>
              </w:rPr>
            </w:pPr>
          </w:p>
        </w:tc>
        <w:tc>
          <w:tcPr>
            <w:tcW w:w="2694" w:type="dxa"/>
          </w:tcPr>
          <w:p w14:paraId="48E92E25" w14:textId="77777777" w:rsidR="0071786E" w:rsidRPr="00134DCF" w:rsidRDefault="0071786E" w:rsidP="0071786E">
            <w:pPr>
              <w:spacing w:line="240" w:lineRule="auto"/>
              <w:rPr>
                <w:rFonts w:eastAsia="Century Gothic" w:cs="Arial"/>
                <w:bCs/>
                <w:sz w:val="18"/>
                <w:szCs w:val="18"/>
              </w:rPr>
            </w:pPr>
          </w:p>
        </w:tc>
      </w:tr>
      <w:tr w:rsidR="0071786E" w:rsidRPr="00134DCF" w14:paraId="182EC9CC" w14:textId="77777777">
        <w:tc>
          <w:tcPr>
            <w:tcW w:w="12469" w:type="dxa"/>
            <w:gridSpan w:val="3"/>
            <w:shd w:val="clear" w:color="auto" w:fill="D9D9D9" w:themeFill="background1" w:themeFillShade="D9"/>
          </w:tcPr>
          <w:p w14:paraId="64DABECD" w14:textId="77777777" w:rsidR="0071786E" w:rsidRPr="00134DCF" w:rsidRDefault="0071786E" w:rsidP="0071786E">
            <w:pPr>
              <w:rPr>
                <w:rFonts w:eastAsia="Century Gothic" w:cs="Arial"/>
                <w:b/>
                <w:sz w:val="18"/>
                <w:szCs w:val="18"/>
              </w:rPr>
            </w:pPr>
            <w:r>
              <w:rPr>
                <w:rFonts w:eastAsia="Century Gothic" w:cs="Arial"/>
                <w:b/>
                <w:sz w:val="18"/>
              </w:rPr>
              <w:t>Développement durable</w:t>
            </w:r>
          </w:p>
          <w:p w14:paraId="36D6983D" w14:textId="79E5B42F" w:rsidR="0071786E" w:rsidRPr="00134DCF" w:rsidRDefault="0071786E" w:rsidP="0071786E">
            <w:pPr>
              <w:spacing w:line="240" w:lineRule="auto"/>
              <w:rPr>
                <w:rFonts w:eastAsia="Century Gothic" w:cs="Arial"/>
                <w:bCs/>
                <w:sz w:val="18"/>
                <w:szCs w:val="18"/>
              </w:rPr>
            </w:pPr>
            <w:r>
              <w:rPr>
                <w:rFonts w:eastAsia="Century Gothic" w:cs="Arial"/>
                <w:sz w:val="18"/>
              </w:rPr>
              <w:t xml:space="preserve">Un développement durable a pour but de renforcer la capacité économique et la solidarité sociale dans la limite des ressources de la </w:t>
            </w:r>
            <w:r w:rsidR="005171F4">
              <w:rPr>
                <w:rFonts w:eastAsia="Century Gothic" w:cs="Arial"/>
                <w:sz w:val="18"/>
              </w:rPr>
              <w:t>T</w:t>
            </w:r>
            <w:r>
              <w:rPr>
                <w:rFonts w:eastAsia="Century Gothic" w:cs="Arial"/>
                <w:sz w:val="18"/>
              </w:rPr>
              <w:t xml:space="preserve">erre. Les professions tournées vers l’avenir perçoivent les exigences et les chances du développement durable et </w:t>
            </w:r>
            <w:r w:rsidR="005171F4">
              <w:rPr>
                <w:rFonts w:eastAsia="Century Gothic" w:cs="Arial"/>
                <w:sz w:val="18"/>
              </w:rPr>
              <w:t>ont donc besoin de</w:t>
            </w:r>
            <w:r>
              <w:rPr>
                <w:rFonts w:eastAsia="Century Gothic" w:cs="Arial"/>
                <w:sz w:val="18"/>
              </w:rPr>
              <w:t xml:space="preserve"> professionnels dûment formés. Par conséquent, la formation professionnelle initiale se doit de développer des compétences couvrant toutes les dimensions (économie, société, environnement) afin de permettre un exercice durable de la profession. </w:t>
            </w:r>
          </w:p>
        </w:tc>
        <w:tc>
          <w:tcPr>
            <w:tcW w:w="2694" w:type="dxa"/>
            <w:shd w:val="clear" w:color="auto" w:fill="D9D9D9" w:themeFill="background1" w:themeFillShade="D9"/>
          </w:tcPr>
          <w:p w14:paraId="30C8787E" w14:textId="7A839D45" w:rsidR="0071786E" w:rsidRPr="00764491" w:rsidRDefault="00764491" w:rsidP="0071786E">
            <w:pPr>
              <w:spacing w:line="240" w:lineRule="auto"/>
              <w:rPr>
                <w:rFonts w:eastAsia="Century Gothic" w:cs="Arial"/>
                <w:sz w:val="18"/>
                <w:szCs w:val="18"/>
              </w:rPr>
            </w:pPr>
            <w:hyperlink r:id="rId18" w:history="1">
              <w:r w:rsidRPr="00764491">
                <w:rPr>
                  <w:rStyle w:val="Hyperlink"/>
                  <w:rFonts w:cs="Arial"/>
                  <w:sz w:val="18"/>
                </w:rPr>
                <w:t>D</w:t>
              </w:r>
              <w:r w:rsidR="0071786E" w:rsidRPr="00764491">
                <w:rPr>
                  <w:rStyle w:val="Hyperlink"/>
                  <w:rFonts w:cs="Arial"/>
                  <w:sz w:val="18"/>
                </w:rPr>
                <w:t>éveloppement durable dans la formation pro</w:t>
              </w:r>
              <w:r w:rsidR="0071786E" w:rsidRPr="00764491">
                <w:rPr>
                  <w:rStyle w:val="Hyperlink"/>
                  <w:rFonts w:cs="Arial"/>
                  <w:sz w:val="18"/>
                </w:rPr>
                <w:t>f</w:t>
              </w:r>
              <w:r w:rsidR="0071786E" w:rsidRPr="00764491">
                <w:rPr>
                  <w:rStyle w:val="Hyperlink"/>
                  <w:rFonts w:cs="Arial"/>
                  <w:sz w:val="18"/>
                </w:rPr>
                <w:t>essionnelle</w:t>
              </w:r>
            </w:hyperlink>
            <w:r w:rsidR="00682DAA">
              <w:rPr>
                <w:rFonts w:cs="Arial"/>
                <w:sz w:val="18"/>
              </w:rPr>
              <w:t xml:space="preserve"> (admin.ch)</w:t>
            </w:r>
          </w:p>
          <w:p w14:paraId="18E47A61" w14:textId="12CD7CB9" w:rsidR="00CB38FD" w:rsidRPr="00134DCF" w:rsidRDefault="00CB38FD" w:rsidP="0071786E">
            <w:pPr>
              <w:spacing w:line="240" w:lineRule="auto"/>
              <w:rPr>
                <w:rFonts w:eastAsia="Century Gothic" w:cs="Arial"/>
                <w:sz w:val="18"/>
                <w:szCs w:val="18"/>
              </w:rPr>
            </w:pPr>
          </w:p>
          <w:p w14:paraId="619B26DD" w14:textId="722BC7D0" w:rsidR="00CB38FD" w:rsidRPr="00134DCF" w:rsidRDefault="00CB38FD" w:rsidP="0071786E">
            <w:pPr>
              <w:spacing w:line="240" w:lineRule="auto"/>
              <w:rPr>
                <w:rFonts w:eastAsia="Century Gothic" w:cs="Arial"/>
                <w:bCs/>
                <w:sz w:val="18"/>
                <w:szCs w:val="18"/>
              </w:rPr>
            </w:pPr>
          </w:p>
        </w:tc>
      </w:tr>
      <w:tr w:rsidR="0071786E" w:rsidRPr="00134DCF" w14:paraId="52EA6743" w14:textId="77777777">
        <w:tc>
          <w:tcPr>
            <w:tcW w:w="1838" w:type="dxa"/>
            <w:vMerge w:val="restart"/>
          </w:tcPr>
          <w:p w14:paraId="560064F5" w14:textId="77777777" w:rsidR="0071786E" w:rsidRPr="00134DCF" w:rsidRDefault="0071786E" w:rsidP="0071786E">
            <w:pPr>
              <w:spacing w:line="240" w:lineRule="auto"/>
              <w:rPr>
                <w:rFonts w:eastAsia="Century Gothic" w:cs="Arial"/>
                <w:sz w:val="18"/>
                <w:szCs w:val="18"/>
              </w:rPr>
            </w:pPr>
          </w:p>
        </w:tc>
        <w:tc>
          <w:tcPr>
            <w:tcW w:w="1134" w:type="dxa"/>
          </w:tcPr>
          <w:p w14:paraId="682E00A4" w14:textId="77777777" w:rsidR="0071786E" w:rsidRPr="00134DCF" w:rsidRDefault="0071786E" w:rsidP="0071786E">
            <w:pPr>
              <w:spacing w:line="240" w:lineRule="auto"/>
              <w:rPr>
                <w:rFonts w:eastAsia="Century Gothic" w:cs="Arial"/>
                <w:sz w:val="18"/>
                <w:szCs w:val="18"/>
              </w:rPr>
            </w:pPr>
          </w:p>
        </w:tc>
        <w:tc>
          <w:tcPr>
            <w:tcW w:w="9497" w:type="dxa"/>
          </w:tcPr>
          <w:p w14:paraId="47DB7429" w14:textId="783B0FD9" w:rsidR="0071786E" w:rsidRPr="00134DCF" w:rsidRDefault="0071786E" w:rsidP="0071786E">
            <w:pPr>
              <w:spacing w:line="240" w:lineRule="auto"/>
              <w:rPr>
                <w:rFonts w:eastAsia="Century Gothic" w:cs="Arial"/>
                <w:sz w:val="18"/>
                <w:szCs w:val="18"/>
              </w:rPr>
            </w:pPr>
            <w:r>
              <w:rPr>
                <w:rFonts w:eastAsia="Century Gothic" w:cs="Arial"/>
                <w:sz w:val="18"/>
              </w:rPr>
              <w:t>Pensez-vous qu</w:t>
            </w:r>
            <w:r w:rsidR="00CD778B">
              <w:rPr>
                <w:rFonts w:eastAsia="Century Gothic" w:cs="Arial"/>
                <w:sz w:val="18"/>
              </w:rPr>
              <w:t>’</w:t>
            </w:r>
            <w:r>
              <w:rPr>
                <w:rFonts w:eastAsia="Century Gothic" w:cs="Arial"/>
                <w:sz w:val="18"/>
              </w:rPr>
              <w:t>il soit nécessaire d</w:t>
            </w:r>
            <w:r w:rsidR="00CD778B">
              <w:rPr>
                <w:rFonts w:eastAsia="Century Gothic" w:cs="Arial"/>
                <w:sz w:val="18"/>
              </w:rPr>
              <w:t>’</w:t>
            </w:r>
            <w:r>
              <w:rPr>
                <w:rFonts w:eastAsia="Century Gothic" w:cs="Arial"/>
                <w:sz w:val="18"/>
              </w:rPr>
              <w:t>agir pour donner plus de poids aux aspects du développement durable dans le plan de formation</w:t>
            </w:r>
            <w:r w:rsidR="00800853">
              <w:rPr>
                <w:rFonts w:eastAsia="Century Gothic" w:cs="Arial"/>
                <w:sz w:val="18"/>
              </w:rPr>
              <w:t> </w:t>
            </w:r>
            <w:r>
              <w:rPr>
                <w:rFonts w:eastAsia="Century Gothic" w:cs="Arial"/>
                <w:sz w:val="18"/>
              </w:rPr>
              <w:t xml:space="preserve">? </w:t>
            </w:r>
          </w:p>
          <w:p w14:paraId="490427E7" w14:textId="3A67A851" w:rsidR="0071786E" w:rsidRPr="00134DCF" w:rsidRDefault="00542226"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oui</w:t>
            </w:r>
            <w:r w:rsidR="0071786E">
              <w:rPr>
                <w:rFonts w:eastAsia="Century Gothic" w:cs="Arial"/>
                <w:sz w:val="18"/>
              </w:rPr>
              <w:t>, avez-vous des s</w:t>
            </w:r>
            <w:r w:rsidR="00CD778B">
              <w:rPr>
                <w:rFonts w:eastAsia="Century Gothic" w:cs="Arial"/>
                <w:sz w:val="18"/>
              </w:rPr>
              <w:t>u</w:t>
            </w:r>
            <w:r w:rsidR="0071786E">
              <w:rPr>
                <w:rFonts w:eastAsia="Century Gothic" w:cs="Arial"/>
                <w:sz w:val="18"/>
              </w:rPr>
              <w:t>ggestions particulières</w:t>
            </w:r>
            <w:r w:rsidR="00800853">
              <w:rPr>
                <w:rFonts w:eastAsia="Century Gothic" w:cs="Arial"/>
                <w:sz w:val="18"/>
              </w:rPr>
              <w:t> </w:t>
            </w:r>
            <w:r w:rsidR="0071786E">
              <w:rPr>
                <w:rFonts w:eastAsia="Century Gothic" w:cs="Arial"/>
                <w:sz w:val="18"/>
              </w:rPr>
              <w:t>?</w:t>
            </w:r>
          </w:p>
        </w:tc>
        <w:tc>
          <w:tcPr>
            <w:tcW w:w="2694" w:type="dxa"/>
          </w:tcPr>
          <w:p w14:paraId="3F7BAF0C"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61817280" w14:textId="77777777" w:rsidR="00200B7C" w:rsidRPr="00134DCF" w:rsidRDefault="00200B7C" w:rsidP="0071786E">
            <w:pPr>
              <w:spacing w:line="240" w:lineRule="auto"/>
              <w:rPr>
                <w:rFonts w:eastAsia="Century Gothic" w:cs="Arial"/>
                <w:bCs/>
                <w:sz w:val="18"/>
                <w:szCs w:val="18"/>
              </w:rPr>
            </w:pPr>
          </w:p>
          <w:p w14:paraId="06F728F1"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3F592CB6" w14:textId="77777777">
        <w:tc>
          <w:tcPr>
            <w:tcW w:w="1838" w:type="dxa"/>
            <w:vMerge/>
          </w:tcPr>
          <w:p w14:paraId="05885AA6" w14:textId="77777777" w:rsidR="0071786E" w:rsidRPr="00134DCF" w:rsidRDefault="0071786E" w:rsidP="0071786E">
            <w:pPr>
              <w:spacing w:line="240" w:lineRule="auto"/>
              <w:rPr>
                <w:rFonts w:eastAsia="Century Gothic" w:cs="Arial"/>
                <w:sz w:val="18"/>
                <w:szCs w:val="18"/>
              </w:rPr>
            </w:pPr>
          </w:p>
        </w:tc>
        <w:tc>
          <w:tcPr>
            <w:tcW w:w="1134" w:type="dxa"/>
          </w:tcPr>
          <w:p w14:paraId="5B0A3598" w14:textId="77777777" w:rsidR="0071786E" w:rsidRPr="00134DCF" w:rsidRDefault="0071786E" w:rsidP="0071786E">
            <w:pPr>
              <w:spacing w:line="240" w:lineRule="auto"/>
              <w:rPr>
                <w:rFonts w:eastAsia="Century Gothic" w:cs="Arial"/>
                <w:sz w:val="18"/>
                <w:szCs w:val="18"/>
              </w:rPr>
            </w:pPr>
          </w:p>
        </w:tc>
        <w:tc>
          <w:tcPr>
            <w:tcW w:w="9497" w:type="dxa"/>
          </w:tcPr>
          <w:p w14:paraId="31B6F744" w14:textId="77777777" w:rsidR="0071786E" w:rsidRPr="00134DCF" w:rsidRDefault="0071786E" w:rsidP="0071786E">
            <w:pPr>
              <w:spacing w:line="240" w:lineRule="auto"/>
              <w:rPr>
                <w:rFonts w:eastAsia="Century Gothic" w:cs="Arial"/>
                <w:sz w:val="18"/>
                <w:szCs w:val="18"/>
              </w:rPr>
            </w:pPr>
          </w:p>
        </w:tc>
        <w:tc>
          <w:tcPr>
            <w:tcW w:w="2694" w:type="dxa"/>
          </w:tcPr>
          <w:p w14:paraId="5338A685" w14:textId="77777777" w:rsidR="0071786E" w:rsidRPr="00134DCF" w:rsidRDefault="0071786E" w:rsidP="0071786E">
            <w:pPr>
              <w:spacing w:line="240" w:lineRule="auto"/>
              <w:rPr>
                <w:rFonts w:eastAsia="Century Gothic" w:cs="Arial"/>
                <w:bCs/>
                <w:sz w:val="18"/>
                <w:szCs w:val="18"/>
              </w:rPr>
            </w:pPr>
          </w:p>
        </w:tc>
      </w:tr>
      <w:tr w:rsidR="0071786E" w:rsidRPr="00134DCF" w14:paraId="1416B76D" w14:textId="77777777">
        <w:tc>
          <w:tcPr>
            <w:tcW w:w="12469" w:type="dxa"/>
            <w:gridSpan w:val="3"/>
            <w:shd w:val="clear" w:color="auto" w:fill="D9D9D9" w:themeFill="background1" w:themeFillShade="D9"/>
          </w:tcPr>
          <w:p w14:paraId="5B150746" w14:textId="77777777" w:rsidR="0071786E" w:rsidRPr="00134DCF" w:rsidRDefault="0071786E" w:rsidP="0071786E">
            <w:pPr>
              <w:spacing w:line="240" w:lineRule="auto"/>
              <w:rPr>
                <w:rFonts w:eastAsia="Century Gothic" w:cs="Arial"/>
                <w:b/>
                <w:bCs/>
                <w:sz w:val="18"/>
                <w:szCs w:val="18"/>
              </w:rPr>
            </w:pPr>
            <w:r>
              <w:rPr>
                <w:rFonts w:eastAsia="Century Gothic" w:cs="Arial"/>
                <w:b/>
                <w:sz w:val="18"/>
              </w:rPr>
              <w:t>Certification professionnelle pour adultes</w:t>
            </w:r>
          </w:p>
          <w:p w14:paraId="50C4FB5E" w14:textId="3514646D" w:rsidR="0071786E" w:rsidRPr="00134DCF" w:rsidRDefault="0071786E" w:rsidP="0071786E">
            <w:pPr>
              <w:spacing w:line="240" w:lineRule="auto"/>
              <w:rPr>
                <w:rFonts w:eastAsia="Century Gothic" w:cs="Arial"/>
                <w:sz w:val="18"/>
                <w:szCs w:val="18"/>
              </w:rPr>
            </w:pPr>
            <w:r>
              <w:rPr>
                <w:rFonts w:eastAsia="Century Gothic" w:cs="Arial"/>
                <w:sz w:val="18"/>
              </w:rPr>
              <w:t>Les adultes peuvent obtenir un titre de la formation professionnelle initiale.</w:t>
            </w:r>
            <w:r w:rsidR="00CD778B">
              <w:rPr>
                <w:rFonts w:eastAsia="Century Gothic" w:cs="Arial"/>
                <w:sz w:val="18"/>
              </w:rPr>
              <w:t xml:space="preserve"> </w:t>
            </w:r>
            <w:r>
              <w:rPr>
                <w:rFonts w:eastAsia="Century Gothic" w:cs="Arial"/>
                <w:sz w:val="18"/>
              </w:rPr>
              <w:t>La loi fédérale sur la formation professionnelle (</w:t>
            </w:r>
            <w:proofErr w:type="spellStart"/>
            <w:r>
              <w:rPr>
                <w:rFonts w:eastAsia="Century Gothic" w:cs="Arial"/>
                <w:sz w:val="18"/>
              </w:rPr>
              <w:t>LFPr</w:t>
            </w:r>
            <w:proofErr w:type="spellEnd"/>
            <w:r>
              <w:rPr>
                <w:rFonts w:eastAsia="Century Gothic" w:cs="Arial"/>
                <w:sz w:val="18"/>
              </w:rPr>
              <w:t>) prévoit à cet effet différentes possibilités. Celles-ci tiennent compte des besoins et des conditions</w:t>
            </w:r>
            <w:r w:rsidR="00CD778B">
              <w:rPr>
                <w:rFonts w:eastAsia="Century Gothic" w:cs="Arial"/>
                <w:sz w:val="18"/>
              </w:rPr>
              <w:t>-</w:t>
            </w:r>
            <w:r>
              <w:rPr>
                <w:rFonts w:eastAsia="Century Gothic" w:cs="Arial"/>
                <w:sz w:val="18"/>
              </w:rPr>
              <w:t xml:space="preserve">cadres spécifiques des adultes. Dans ce contexte, certains éléments de formation déjà acquis sont pris en compte de manière appropriée et des voies adaptées sont proposées. </w:t>
            </w:r>
          </w:p>
        </w:tc>
        <w:tc>
          <w:tcPr>
            <w:tcW w:w="2694" w:type="dxa"/>
            <w:shd w:val="clear" w:color="auto" w:fill="D9D9D9" w:themeFill="background1" w:themeFillShade="D9"/>
          </w:tcPr>
          <w:p w14:paraId="2FEC376A" w14:textId="72EDE322" w:rsidR="0071786E" w:rsidRPr="00134DCF" w:rsidRDefault="00764491" w:rsidP="0071786E">
            <w:pPr>
              <w:spacing w:line="240" w:lineRule="auto"/>
              <w:rPr>
                <w:rFonts w:eastAsia="Century Gothic" w:cs="Arial"/>
                <w:bCs/>
                <w:sz w:val="18"/>
                <w:szCs w:val="18"/>
              </w:rPr>
            </w:pPr>
            <w:hyperlink r:id="rId19" w:history="1">
              <w:r w:rsidRPr="00764491">
                <w:rPr>
                  <w:rStyle w:val="Hyperlink"/>
                  <w:sz w:val="18"/>
                </w:rPr>
                <w:t>Certification professionnelle pour adult</w:t>
              </w:r>
              <w:r w:rsidRPr="00764491">
                <w:rPr>
                  <w:rStyle w:val="Hyperlink"/>
                  <w:sz w:val="18"/>
                </w:rPr>
                <w:t>e</w:t>
              </w:r>
              <w:r w:rsidRPr="00764491">
                <w:rPr>
                  <w:rStyle w:val="Hyperlink"/>
                  <w:sz w:val="18"/>
                </w:rPr>
                <w:t>s</w:t>
              </w:r>
            </w:hyperlink>
            <w:r w:rsidR="00682DAA">
              <w:rPr>
                <w:color w:val="0000FF"/>
                <w:sz w:val="18"/>
                <w:u w:val="single"/>
              </w:rPr>
              <w:t xml:space="preserve"> (admin.ch)</w:t>
            </w:r>
          </w:p>
        </w:tc>
      </w:tr>
      <w:tr w:rsidR="0071786E" w:rsidRPr="00134DCF" w14:paraId="24ED514F" w14:textId="77777777">
        <w:tc>
          <w:tcPr>
            <w:tcW w:w="1838" w:type="dxa"/>
            <w:vMerge w:val="restart"/>
          </w:tcPr>
          <w:p w14:paraId="468782E0" w14:textId="77777777" w:rsidR="0071786E" w:rsidRPr="00134DCF" w:rsidRDefault="0071786E" w:rsidP="0071786E">
            <w:pPr>
              <w:spacing w:line="240" w:lineRule="auto"/>
              <w:rPr>
                <w:rFonts w:eastAsia="Century Gothic" w:cs="Arial"/>
                <w:sz w:val="18"/>
                <w:szCs w:val="18"/>
              </w:rPr>
            </w:pPr>
          </w:p>
        </w:tc>
        <w:tc>
          <w:tcPr>
            <w:tcW w:w="1134" w:type="dxa"/>
          </w:tcPr>
          <w:p w14:paraId="57B4A0A4" w14:textId="77777777" w:rsidR="0071786E" w:rsidRPr="00134DCF" w:rsidRDefault="0071786E" w:rsidP="0071786E">
            <w:pPr>
              <w:spacing w:line="240" w:lineRule="auto"/>
              <w:rPr>
                <w:rFonts w:eastAsia="Century Gothic" w:cs="Arial"/>
                <w:sz w:val="18"/>
                <w:szCs w:val="18"/>
              </w:rPr>
            </w:pPr>
          </w:p>
        </w:tc>
        <w:tc>
          <w:tcPr>
            <w:tcW w:w="9497" w:type="dxa"/>
          </w:tcPr>
          <w:p w14:paraId="4783A88B" w14:textId="073F8F64" w:rsidR="0071786E" w:rsidRPr="00134DCF" w:rsidRDefault="0071786E" w:rsidP="0071786E">
            <w:pPr>
              <w:rPr>
                <w:rFonts w:cs="Arial"/>
                <w:sz w:val="18"/>
                <w:szCs w:val="18"/>
                <w:lang w:eastAsia="de-CH"/>
              </w:rPr>
            </w:pPr>
            <w:r>
              <w:rPr>
                <w:rFonts w:cs="Arial"/>
                <w:sz w:val="18"/>
              </w:rPr>
              <w:t xml:space="preserve">Employez-vous dans votre entreprise des personnes qui ne sont pas titulaires du </w:t>
            </w:r>
            <w:r w:rsidR="005171F4">
              <w:rPr>
                <w:rFonts w:cs="Arial"/>
                <w:sz w:val="18"/>
              </w:rPr>
              <w:t xml:space="preserve">titre </w:t>
            </w:r>
            <w:r>
              <w:rPr>
                <w:rFonts w:cs="Arial"/>
                <w:sz w:val="18"/>
              </w:rPr>
              <w:t>de la formation professionnelle initiale correspondant</w:t>
            </w:r>
            <w:r w:rsidR="00800853">
              <w:rPr>
                <w:rFonts w:cs="Arial"/>
                <w:sz w:val="18"/>
              </w:rPr>
              <w:t> </w:t>
            </w:r>
            <w:r>
              <w:rPr>
                <w:rFonts w:cs="Arial"/>
                <w:sz w:val="18"/>
              </w:rPr>
              <w:t>?</w:t>
            </w:r>
          </w:p>
        </w:tc>
        <w:tc>
          <w:tcPr>
            <w:tcW w:w="2694" w:type="dxa"/>
          </w:tcPr>
          <w:p w14:paraId="20E5A4BB"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tc>
      </w:tr>
      <w:tr w:rsidR="0071786E" w:rsidRPr="00134DCF" w14:paraId="4D095259" w14:textId="77777777">
        <w:tc>
          <w:tcPr>
            <w:tcW w:w="1838" w:type="dxa"/>
            <w:vMerge/>
          </w:tcPr>
          <w:p w14:paraId="3F550017" w14:textId="77777777" w:rsidR="0071786E" w:rsidRPr="00134DCF" w:rsidRDefault="0071786E" w:rsidP="0071786E">
            <w:pPr>
              <w:spacing w:line="240" w:lineRule="auto"/>
              <w:rPr>
                <w:rFonts w:eastAsia="Century Gothic" w:cs="Arial"/>
                <w:sz w:val="18"/>
                <w:szCs w:val="18"/>
              </w:rPr>
            </w:pPr>
          </w:p>
        </w:tc>
        <w:tc>
          <w:tcPr>
            <w:tcW w:w="1134" w:type="dxa"/>
          </w:tcPr>
          <w:p w14:paraId="3AF15BA1" w14:textId="77777777" w:rsidR="0071786E" w:rsidRPr="00134DCF" w:rsidRDefault="0071786E" w:rsidP="0071786E">
            <w:pPr>
              <w:spacing w:line="240" w:lineRule="auto"/>
              <w:rPr>
                <w:rFonts w:eastAsia="Century Gothic" w:cs="Arial"/>
                <w:sz w:val="18"/>
                <w:szCs w:val="18"/>
              </w:rPr>
            </w:pPr>
          </w:p>
        </w:tc>
        <w:tc>
          <w:tcPr>
            <w:tcW w:w="9497" w:type="dxa"/>
          </w:tcPr>
          <w:p w14:paraId="58551132" w14:textId="17493833" w:rsidR="0071786E" w:rsidRPr="00134DCF" w:rsidRDefault="0071786E" w:rsidP="0071786E">
            <w:pPr>
              <w:spacing w:line="240" w:lineRule="auto"/>
              <w:rPr>
                <w:rFonts w:eastAsia="Century Gothic" w:cs="Arial"/>
                <w:sz w:val="18"/>
                <w:szCs w:val="18"/>
              </w:rPr>
            </w:pPr>
            <w:r>
              <w:rPr>
                <w:rFonts w:eastAsia="Century Gothic" w:cs="Arial"/>
                <w:sz w:val="18"/>
              </w:rPr>
              <w:t xml:space="preserve">Y a-t-il des personnes sans </w:t>
            </w:r>
            <w:r w:rsidR="005171F4">
              <w:rPr>
                <w:rFonts w:eastAsia="Century Gothic" w:cs="Arial"/>
                <w:sz w:val="18"/>
              </w:rPr>
              <w:t>certification professionnelle</w:t>
            </w:r>
            <w:r>
              <w:rPr>
                <w:rFonts w:eastAsia="Century Gothic" w:cs="Arial"/>
                <w:sz w:val="18"/>
              </w:rPr>
              <w:t xml:space="preserve"> qui effectuent les tâches d</w:t>
            </w:r>
            <w:r w:rsidR="00CD778B">
              <w:rPr>
                <w:rFonts w:eastAsia="Century Gothic" w:cs="Arial"/>
                <w:sz w:val="18"/>
              </w:rPr>
              <w:t>’</w:t>
            </w:r>
            <w:r>
              <w:rPr>
                <w:rFonts w:eastAsia="Century Gothic" w:cs="Arial"/>
                <w:sz w:val="18"/>
              </w:rPr>
              <w:t>une personne formée</w:t>
            </w:r>
            <w:r w:rsidR="00800853">
              <w:rPr>
                <w:rFonts w:eastAsia="Century Gothic" w:cs="Arial"/>
                <w:sz w:val="18"/>
              </w:rPr>
              <w:t> </w:t>
            </w:r>
            <w:r>
              <w:rPr>
                <w:rFonts w:eastAsia="Century Gothic" w:cs="Arial"/>
                <w:sz w:val="18"/>
              </w:rPr>
              <w:t xml:space="preserve">? </w:t>
            </w:r>
          </w:p>
        </w:tc>
        <w:tc>
          <w:tcPr>
            <w:tcW w:w="2694" w:type="dxa"/>
          </w:tcPr>
          <w:p w14:paraId="52817F9C"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tc>
      </w:tr>
      <w:tr w:rsidR="0071786E" w:rsidRPr="00134DCF" w14:paraId="3E38CA5F" w14:textId="77777777">
        <w:tc>
          <w:tcPr>
            <w:tcW w:w="1838" w:type="dxa"/>
            <w:vMerge/>
          </w:tcPr>
          <w:p w14:paraId="79A8EF87" w14:textId="77777777" w:rsidR="0071786E" w:rsidRPr="00134DCF" w:rsidRDefault="0071786E" w:rsidP="0071786E">
            <w:pPr>
              <w:spacing w:line="240" w:lineRule="auto"/>
              <w:rPr>
                <w:rFonts w:eastAsia="Century Gothic" w:cs="Arial"/>
                <w:sz w:val="18"/>
                <w:szCs w:val="18"/>
              </w:rPr>
            </w:pPr>
          </w:p>
        </w:tc>
        <w:tc>
          <w:tcPr>
            <w:tcW w:w="1134" w:type="dxa"/>
          </w:tcPr>
          <w:p w14:paraId="60FA0E05" w14:textId="77777777" w:rsidR="0071786E" w:rsidRPr="00134DCF" w:rsidRDefault="0071786E" w:rsidP="0071786E">
            <w:pPr>
              <w:spacing w:line="240" w:lineRule="auto"/>
              <w:rPr>
                <w:rFonts w:eastAsia="Century Gothic" w:cs="Arial"/>
                <w:sz w:val="18"/>
                <w:szCs w:val="18"/>
              </w:rPr>
            </w:pPr>
          </w:p>
        </w:tc>
        <w:tc>
          <w:tcPr>
            <w:tcW w:w="9497" w:type="dxa"/>
          </w:tcPr>
          <w:p w14:paraId="73F8B8F2" w14:textId="3D61A657" w:rsidR="0071786E" w:rsidRPr="00134DCF" w:rsidRDefault="0071786E" w:rsidP="0071786E">
            <w:pPr>
              <w:spacing w:line="240" w:lineRule="auto"/>
              <w:rPr>
                <w:rFonts w:eastAsia="Century Gothic" w:cs="Arial"/>
                <w:sz w:val="18"/>
                <w:szCs w:val="18"/>
              </w:rPr>
            </w:pPr>
            <w:r>
              <w:rPr>
                <w:rFonts w:eastAsia="Century Gothic" w:cs="Arial"/>
                <w:sz w:val="18"/>
              </w:rPr>
              <w:t>Savez-vous si, dans votre entreprise, une personne prépare une certification professionnelle pour adultes</w:t>
            </w:r>
            <w:r w:rsidR="00800853">
              <w:rPr>
                <w:rFonts w:eastAsia="Century Gothic" w:cs="Arial"/>
                <w:sz w:val="18"/>
              </w:rPr>
              <w:t> </w:t>
            </w:r>
            <w:r>
              <w:rPr>
                <w:rFonts w:eastAsia="Century Gothic" w:cs="Arial"/>
                <w:sz w:val="18"/>
              </w:rPr>
              <w:t xml:space="preserve">? </w:t>
            </w:r>
          </w:p>
        </w:tc>
        <w:tc>
          <w:tcPr>
            <w:tcW w:w="2694" w:type="dxa"/>
          </w:tcPr>
          <w:p w14:paraId="27DC01AB"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tc>
      </w:tr>
      <w:tr w:rsidR="0071786E" w:rsidRPr="00134DCF" w14:paraId="0BECA866" w14:textId="77777777">
        <w:tc>
          <w:tcPr>
            <w:tcW w:w="1838" w:type="dxa"/>
            <w:vMerge/>
          </w:tcPr>
          <w:p w14:paraId="23B882C5" w14:textId="77777777" w:rsidR="0071786E" w:rsidRPr="00134DCF" w:rsidRDefault="0071786E" w:rsidP="0071786E">
            <w:pPr>
              <w:spacing w:line="240" w:lineRule="auto"/>
              <w:rPr>
                <w:rFonts w:eastAsia="Century Gothic" w:cs="Arial"/>
                <w:sz w:val="18"/>
                <w:szCs w:val="18"/>
              </w:rPr>
            </w:pPr>
          </w:p>
        </w:tc>
        <w:tc>
          <w:tcPr>
            <w:tcW w:w="1134" w:type="dxa"/>
          </w:tcPr>
          <w:p w14:paraId="787D7463" w14:textId="77777777" w:rsidR="0071786E" w:rsidRPr="00134DCF" w:rsidRDefault="0071786E" w:rsidP="0071786E">
            <w:pPr>
              <w:spacing w:line="240" w:lineRule="auto"/>
              <w:rPr>
                <w:rFonts w:eastAsia="Century Gothic" w:cs="Arial"/>
                <w:sz w:val="18"/>
                <w:szCs w:val="18"/>
              </w:rPr>
            </w:pPr>
          </w:p>
        </w:tc>
        <w:tc>
          <w:tcPr>
            <w:tcW w:w="9497" w:type="dxa"/>
          </w:tcPr>
          <w:p w14:paraId="7FE6FC56" w14:textId="6B31F975" w:rsidR="0071786E" w:rsidRPr="00134DCF" w:rsidRDefault="0071786E" w:rsidP="0071786E">
            <w:pPr>
              <w:spacing w:line="240" w:lineRule="auto"/>
              <w:rPr>
                <w:rFonts w:eastAsia="Century Gothic" w:cs="Arial"/>
                <w:sz w:val="18"/>
                <w:szCs w:val="18"/>
              </w:rPr>
            </w:pPr>
            <w:r>
              <w:rPr>
                <w:rFonts w:eastAsia="Century Gothic" w:cs="Arial"/>
                <w:sz w:val="18"/>
              </w:rPr>
              <w:t>Soutenez-vous les personnes qui souhaitent obtenir une certification professionnelle pour adultes</w:t>
            </w:r>
            <w:r w:rsidR="00800853">
              <w:rPr>
                <w:rFonts w:eastAsia="Century Gothic" w:cs="Arial"/>
                <w:sz w:val="18"/>
              </w:rPr>
              <w:t> </w:t>
            </w:r>
            <w:r>
              <w:rPr>
                <w:rFonts w:eastAsia="Century Gothic" w:cs="Arial"/>
                <w:sz w:val="18"/>
              </w:rPr>
              <w:t>?</w:t>
            </w:r>
          </w:p>
          <w:p w14:paraId="5B6B718B" w14:textId="26FDD026" w:rsidR="0071786E" w:rsidRPr="00134DCF" w:rsidRDefault="004532E7"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E05740">
              <w:rPr>
                <w:rFonts w:eastAsia="Century Gothic" w:cs="Arial"/>
                <w:sz w:val="18"/>
              </w:rPr>
              <w:t>, pourquoi</w:t>
            </w:r>
            <w:r w:rsidR="00800853">
              <w:rPr>
                <w:rFonts w:eastAsia="Century Gothic" w:cs="Arial"/>
                <w:sz w:val="18"/>
              </w:rPr>
              <w:t> </w:t>
            </w:r>
            <w:r w:rsidR="00E05740">
              <w:rPr>
                <w:rFonts w:eastAsia="Century Gothic" w:cs="Arial"/>
                <w:sz w:val="18"/>
              </w:rPr>
              <w:t>?</w:t>
            </w:r>
          </w:p>
        </w:tc>
        <w:tc>
          <w:tcPr>
            <w:tcW w:w="2694" w:type="dxa"/>
          </w:tcPr>
          <w:p w14:paraId="43EFB68A"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5E3AAC30"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147EDA63" w14:textId="77777777">
        <w:tc>
          <w:tcPr>
            <w:tcW w:w="1838" w:type="dxa"/>
            <w:vMerge/>
          </w:tcPr>
          <w:p w14:paraId="1105074E" w14:textId="77777777" w:rsidR="0071786E" w:rsidRPr="00134DCF" w:rsidRDefault="0071786E" w:rsidP="0071786E">
            <w:pPr>
              <w:spacing w:line="240" w:lineRule="auto"/>
              <w:rPr>
                <w:rFonts w:eastAsia="Century Gothic" w:cs="Arial"/>
                <w:sz w:val="18"/>
                <w:szCs w:val="18"/>
              </w:rPr>
            </w:pPr>
          </w:p>
        </w:tc>
        <w:tc>
          <w:tcPr>
            <w:tcW w:w="1134" w:type="dxa"/>
          </w:tcPr>
          <w:p w14:paraId="08F6024C" w14:textId="77777777" w:rsidR="0071786E" w:rsidRPr="00134DCF" w:rsidRDefault="0071786E" w:rsidP="0071786E">
            <w:pPr>
              <w:spacing w:line="240" w:lineRule="auto"/>
              <w:rPr>
                <w:rFonts w:eastAsia="Century Gothic" w:cs="Arial"/>
                <w:sz w:val="18"/>
                <w:szCs w:val="18"/>
              </w:rPr>
            </w:pPr>
          </w:p>
        </w:tc>
        <w:tc>
          <w:tcPr>
            <w:tcW w:w="9497" w:type="dxa"/>
          </w:tcPr>
          <w:p w14:paraId="60C2D19C" w14:textId="63F56934" w:rsidR="0071786E" w:rsidRPr="00134DCF" w:rsidRDefault="0071786E" w:rsidP="0071786E">
            <w:pPr>
              <w:spacing w:line="240" w:lineRule="auto"/>
              <w:rPr>
                <w:rFonts w:eastAsia="Century Gothic" w:cs="Arial"/>
                <w:sz w:val="18"/>
                <w:szCs w:val="18"/>
              </w:rPr>
            </w:pPr>
            <w:r>
              <w:rPr>
                <w:rFonts w:eastAsia="Century Gothic" w:cs="Arial"/>
                <w:sz w:val="18"/>
              </w:rPr>
              <w:t>À quelles offres les adultes de votre entreprise recourent-ils pour obtenir une certification professionnelle</w:t>
            </w:r>
            <w:r w:rsidR="00800853">
              <w:rPr>
                <w:rFonts w:eastAsia="Century Gothic" w:cs="Arial"/>
                <w:sz w:val="18"/>
              </w:rPr>
              <w:t> </w:t>
            </w:r>
            <w:r>
              <w:rPr>
                <w:rFonts w:eastAsia="Century Gothic" w:cs="Arial"/>
                <w:sz w:val="18"/>
              </w:rPr>
              <w:t xml:space="preserve">? </w:t>
            </w:r>
          </w:p>
        </w:tc>
        <w:tc>
          <w:tcPr>
            <w:tcW w:w="2694" w:type="dxa"/>
          </w:tcPr>
          <w:p w14:paraId="2CF029C3"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06E1B88C" w14:textId="77777777">
        <w:tc>
          <w:tcPr>
            <w:tcW w:w="1838" w:type="dxa"/>
            <w:vMerge/>
          </w:tcPr>
          <w:p w14:paraId="618CB273" w14:textId="77777777" w:rsidR="0071786E" w:rsidRPr="00134DCF" w:rsidRDefault="0071786E" w:rsidP="0071786E">
            <w:pPr>
              <w:spacing w:line="240" w:lineRule="auto"/>
              <w:rPr>
                <w:rFonts w:eastAsia="Century Gothic" w:cs="Arial"/>
                <w:sz w:val="18"/>
                <w:szCs w:val="18"/>
              </w:rPr>
            </w:pPr>
          </w:p>
        </w:tc>
        <w:tc>
          <w:tcPr>
            <w:tcW w:w="1134" w:type="dxa"/>
          </w:tcPr>
          <w:p w14:paraId="6DA6BF3D" w14:textId="77777777" w:rsidR="0071786E" w:rsidRPr="00134DCF" w:rsidRDefault="0071786E" w:rsidP="0071786E">
            <w:pPr>
              <w:spacing w:line="240" w:lineRule="auto"/>
              <w:rPr>
                <w:rFonts w:eastAsia="Century Gothic" w:cs="Arial"/>
                <w:sz w:val="18"/>
                <w:szCs w:val="18"/>
              </w:rPr>
            </w:pPr>
          </w:p>
        </w:tc>
        <w:tc>
          <w:tcPr>
            <w:tcW w:w="9497" w:type="dxa"/>
          </w:tcPr>
          <w:p w14:paraId="310382B8" w14:textId="77777777" w:rsidR="0071786E" w:rsidRPr="00134DCF" w:rsidRDefault="0071786E" w:rsidP="0071786E">
            <w:pPr>
              <w:spacing w:line="240" w:lineRule="auto"/>
              <w:rPr>
                <w:rFonts w:eastAsia="Century Gothic" w:cs="Arial"/>
                <w:sz w:val="18"/>
                <w:szCs w:val="18"/>
              </w:rPr>
            </w:pPr>
          </w:p>
        </w:tc>
        <w:tc>
          <w:tcPr>
            <w:tcW w:w="2694" w:type="dxa"/>
          </w:tcPr>
          <w:p w14:paraId="6EBA948C" w14:textId="77777777" w:rsidR="0071786E" w:rsidRPr="00134DCF" w:rsidRDefault="0071786E" w:rsidP="0071786E">
            <w:pPr>
              <w:spacing w:line="240" w:lineRule="auto"/>
              <w:rPr>
                <w:rFonts w:eastAsia="Century Gothic" w:cs="Arial"/>
                <w:bCs/>
                <w:sz w:val="18"/>
                <w:szCs w:val="18"/>
              </w:rPr>
            </w:pPr>
          </w:p>
        </w:tc>
      </w:tr>
      <w:tr w:rsidR="0071786E" w:rsidRPr="00134DCF" w14:paraId="711B3545" w14:textId="77777777" w:rsidTr="00EB727E">
        <w:trPr>
          <w:trHeight w:val="289"/>
        </w:trPr>
        <w:tc>
          <w:tcPr>
            <w:tcW w:w="12469" w:type="dxa"/>
            <w:gridSpan w:val="3"/>
            <w:shd w:val="clear" w:color="auto" w:fill="D9D9D9" w:themeFill="background1" w:themeFillShade="D9"/>
          </w:tcPr>
          <w:p w14:paraId="1C7185BD" w14:textId="594C1C85" w:rsidR="0071786E" w:rsidRPr="00134DCF" w:rsidRDefault="0071786E" w:rsidP="0071786E">
            <w:pPr>
              <w:spacing w:line="240" w:lineRule="auto"/>
              <w:rPr>
                <w:rFonts w:eastAsia="Century Gothic" w:cs="Arial"/>
                <w:b/>
                <w:sz w:val="18"/>
                <w:szCs w:val="18"/>
              </w:rPr>
            </w:pPr>
            <w:r>
              <w:rPr>
                <w:rFonts w:eastAsia="Century Gothic" w:cs="Arial"/>
                <w:b/>
                <w:sz w:val="18"/>
              </w:rPr>
              <w:t xml:space="preserve">Soutien </w:t>
            </w:r>
            <w:r w:rsidR="005171F4">
              <w:rPr>
                <w:rFonts w:eastAsia="Century Gothic" w:cs="Arial"/>
                <w:b/>
                <w:sz w:val="18"/>
              </w:rPr>
              <w:t>lors de</w:t>
            </w:r>
            <w:r>
              <w:rPr>
                <w:rFonts w:eastAsia="Century Gothic" w:cs="Arial"/>
                <w:b/>
                <w:sz w:val="18"/>
              </w:rPr>
              <w:t xml:space="preserve"> la formation </w:t>
            </w:r>
          </w:p>
        </w:tc>
        <w:tc>
          <w:tcPr>
            <w:tcW w:w="2694" w:type="dxa"/>
            <w:shd w:val="clear" w:color="auto" w:fill="D9D9D9" w:themeFill="background1" w:themeFillShade="D9"/>
          </w:tcPr>
          <w:p w14:paraId="4A2463F3" w14:textId="77777777" w:rsidR="0071786E" w:rsidRPr="00134DCF" w:rsidRDefault="0071786E" w:rsidP="0071786E">
            <w:pPr>
              <w:spacing w:line="240" w:lineRule="auto"/>
              <w:rPr>
                <w:rFonts w:eastAsia="Century Gothic" w:cs="Arial"/>
                <w:bCs/>
                <w:sz w:val="18"/>
                <w:szCs w:val="18"/>
              </w:rPr>
            </w:pPr>
          </w:p>
        </w:tc>
      </w:tr>
      <w:tr w:rsidR="0071786E" w:rsidRPr="00134DCF" w14:paraId="50375526" w14:textId="77777777">
        <w:tc>
          <w:tcPr>
            <w:tcW w:w="1838" w:type="dxa"/>
            <w:vMerge w:val="restart"/>
          </w:tcPr>
          <w:p w14:paraId="3BD789A9" w14:textId="77777777" w:rsidR="0071786E" w:rsidRPr="00134DCF" w:rsidRDefault="0071786E" w:rsidP="0071786E">
            <w:pPr>
              <w:spacing w:line="240" w:lineRule="auto"/>
              <w:rPr>
                <w:rFonts w:eastAsia="Century Gothic" w:cs="Arial"/>
                <w:sz w:val="18"/>
                <w:szCs w:val="18"/>
              </w:rPr>
            </w:pPr>
          </w:p>
        </w:tc>
        <w:tc>
          <w:tcPr>
            <w:tcW w:w="1134" w:type="dxa"/>
          </w:tcPr>
          <w:p w14:paraId="56C8D9F5" w14:textId="77777777" w:rsidR="0071786E" w:rsidRPr="00134DCF" w:rsidRDefault="0071786E" w:rsidP="0071786E">
            <w:pPr>
              <w:spacing w:line="240" w:lineRule="auto"/>
              <w:rPr>
                <w:rFonts w:eastAsia="Century Gothic" w:cs="Arial"/>
                <w:sz w:val="18"/>
                <w:szCs w:val="18"/>
              </w:rPr>
            </w:pPr>
          </w:p>
        </w:tc>
        <w:tc>
          <w:tcPr>
            <w:tcW w:w="9497" w:type="dxa"/>
          </w:tcPr>
          <w:p w14:paraId="725E635E" w14:textId="43A7EF07" w:rsidR="0071786E" w:rsidRPr="00134DCF" w:rsidRDefault="0071786E" w:rsidP="0071786E">
            <w:pPr>
              <w:spacing w:line="240" w:lineRule="auto"/>
              <w:rPr>
                <w:rFonts w:eastAsia="Century Gothic" w:cs="Arial"/>
                <w:sz w:val="18"/>
                <w:szCs w:val="18"/>
              </w:rPr>
            </w:pPr>
            <w:r>
              <w:rPr>
                <w:rFonts w:eastAsia="Century Gothic" w:cs="Arial"/>
                <w:sz w:val="18"/>
              </w:rPr>
              <w:t>Lors de problèmes rencontrés avec les personnes en formation, demandez-vous de l’aide (auprès des représentants légaux, des responsables de la formation professionnelle des autres lieux de formation, de l’</w:t>
            </w:r>
            <w:r w:rsidR="006C5881">
              <w:rPr>
                <w:rFonts w:eastAsia="Century Gothic" w:cs="Arial"/>
                <w:sz w:val="18"/>
              </w:rPr>
              <w:t>o</w:t>
            </w:r>
            <w:r>
              <w:rPr>
                <w:rFonts w:eastAsia="Century Gothic" w:cs="Arial"/>
                <w:sz w:val="18"/>
              </w:rPr>
              <w:t>ffice cantonal de la formation professionnelle, etc.)</w:t>
            </w:r>
            <w:r w:rsidR="00800853">
              <w:rPr>
                <w:rFonts w:eastAsia="Century Gothic" w:cs="Arial"/>
                <w:sz w:val="18"/>
              </w:rPr>
              <w:t> </w:t>
            </w:r>
            <w:r>
              <w:rPr>
                <w:rFonts w:eastAsia="Century Gothic" w:cs="Arial"/>
                <w:sz w:val="18"/>
              </w:rPr>
              <w:t>?</w:t>
            </w:r>
          </w:p>
        </w:tc>
        <w:tc>
          <w:tcPr>
            <w:tcW w:w="2694" w:type="dxa"/>
          </w:tcPr>
          <w:p w14:paraId="2A170569"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tc>
      </w:tr>
      <w:tr w:rsidR="0071786E" w:rsidRPr="00134DCF" w14:paraId="229DC807" w14:textId="77777777">
        <w:tc>
          <w:tcPr>
            <w:tcW w:w="1838" w:type="dxa"/>
            <w:vMerge/>
          </w:tcPr>
          <w:p w14:paraId="75CA81FF" w14:textId="77777777" w:rsidR="0071786E" w:rsidRPr="00134DCF" w:rsidRDefault="0071786E" w:rsidP="0071786E">
            <w:pPr>
              <w:spacing w:line="240" w:lineRule="auto"/>
              <w:rPr>
                <w:rFonts w:eastAsia="Century Gothic" w:cs="Arial"/>
                <w:sz w:val="18"/>
                <w:szCs w:val="18"/>
              </w:rPr>
            </w:pPr>
          </w:p>
        </w:tc>
        <w:tc>
          <w:tcPr>
            <w:tcW w:w="1134" w:type="dxa"/>
          </w:tcPr>
          <w:p w14:paraId="74EA02C1" w14:textId="77777777" w:rsidR="0071786E" w:rsidRPr="00134DCF" w:rsidRDefault="0071786E" w:rsidP="0071786E">
            <w:pPr>
              <w:spacing w:line="240" w:lineRule="auto"/>
              <w:rPr>
                <w:rFonts w:eastAsia="Century Gothic" w:cs="Arial"/>
                <w:sz w:val="18"/>
                <w:szCs w:val="18"/>
              </w:rPr>
            </w:pPr>
          </w:p>
        </w:tc>
        <w:tc>
          <w:tcPr>
            <w:tcW w:w="9497" w:type="dxa"/>
          </w:tcPr>
          <w:p w14:paraId="50788E56" w14:textId="06538330" w:rsidR="0071786E" w:rsidRPr="00134DCF" w:rsidRDefault="0071786E" w:rsidP="0071786E">
            <w:pPr>
              <w:spacing w:line="240" w:lineRule="auto"/>
              <w:rPr>
                <w:rFonts w:eastAsia="Century Gothic" w:cs="Arial"/>
                <w:sz w:val="18"/>
                <w:szCs w:val="18"/>
              </w:rPr>
            </w:pPr>
            <w:r>
              <w:rPr>
                <w:rFonts w:eastAsia="Century Gothic" w:cs="Arial"/>
                <w:sz w:val="18"/>
              </w:rPr>
              <w:t>Cette aide est-elle utile</w:t>
            </w:r>
            <w:r w:rsidR="00800853">
              <w:rPr>
                <w:rFonts w:eastAsia="Century Gothic" w:cs="Arial"/>
                <w:sz w:val="18"/>
              </w:rPr>
              <w:t> </w:t>
            </w:r>
            <w:r>
              <w:rPr>
                <w:rFonts w:eastAsia="Century Gothic" w:cs="Arial"/>
                <w:sz w:val="18"/>
              </w:rPr>
              <w:t xml:space="preserve">? </w:t>
            </w:r>
          </w:p>
          <w:p w14:paraId="3BF96C8F" w14:textId="70D8C6C4" w:rsidR="0071786E" w:rsidRPr="00134DCF" w:rsidRDefault="008034CA"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pourquoi</w:t>
            </w:r>
            <w:r w:rsidR="00800853">
              <w:rPr>
                <w:rFonts w:eastAsia="Century Gothic" w:cs="Arial"/>
                <w:sz w:val="18"/>
              </w:rPr>
              <w:t> </w:t>
            </w:r>
            <w:r w:rsidR="0071786E">
              <w:rPr>
                <w:rFonts w:eastAsia="Century Gothic" w:cs="Arial"/>
                <w:sz w:val="18"/>
              </w:rPr>
              <w:t>?</w:t>
            </w:r>
          </w:p>
        </w:tc>
        <w:tc>
          <w:tcPr>
            <w:tcW w:w="2694" w:type="dxa"/>
          </w:tcPr>
          <w:p w14:paraId="6AC67254"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5A1CEC30"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150632E1" w14:textId="77777777">
        <w:tc>
          <w:tcPr>
            <w:tcW w:w="1838" w:type="dxa"/>
            <w:vMerge/>
          </w:tcPr>
          <w:p w14:paraId="1A0F7F2D" w14:textId="77777777" w:rsidR="0071786E" w:rsidRPr="00134DCF" w:rsidRDefault="0071786E" w:rsidP="0071786E">
            <w:pPr>
              <w:spacing w:line="240" w:lineRule="auto"/>
              <w:rPr>
                <w:rFonts w:eastAsia="Century Gothic" w:cs="Arial"/>
                <w:sz w:val="18"/>
                <w:szCs w:val="18"/>
              </w:rPr>
            </w:pPr>
          </w:p>
        </w:tc>
        <w:tc>
          <w:tcPr>
            <w:tcW w:w="1134" w:type="dxa"/>
          </w:tcPr>
          <w:p w14:paraId="5F8E9186" w14:textId="77777777" w:rsidR="0071786E" w:rsidRPr="00134DCF" w:rsidRDefault="0071786E" w:rsidP="0071786E">
            <w:pPr>
              <w:spacing w:line="240" w:lineRule="auto"/>
              <w:rPr>
                <w:rFonts w:eastAsia="Century Gothic" w:cs="Arial"/>
                <w:sz w:val="18"/>
                <w:szCs w:val="18"/>
              </w:rPr>
            </w:pPr>
          </w:p>
        </w:tc>
        <w:tc>
          <w:tcPr>
            <w:tcW w:w="9497" w:type="dxa"/>
          </w:tcPr>
          <w:p w14:paraId="7B71BA03" w14:textId="79B34252" w:rsidR="0071786E" w:rsidRPr="00134DCF" w:rsidRDefault="0071786E" w:rsidP="0071786E">
            <w:pPr>
              <w:spacing w:line="240" w:lineRule="auto"/>
              <w:rPr>
                <w:rFonts w:eastAsia="Century Gothic" w:cs="Arial"/>
                <w:sz w:val="18"/>
                <w:szCs w:val="18"/>
              </w:rPr>
            </w:pPr>
            <w:r>
              <w:rPr>
                <w:rFonts w:eastAsia="Century Gothic" w:cs="Arial"/>
                <w:sz w:val="18"/>
              </w:rPr>
              <w:t>De quel type de soutien concret souhaitez-vous bénéficier en cas de difficultés avec les personnes en formation</w:t>
            </w:r>
            <w:r w:rsidR="00800853">
              <w:rPr>
                <w:rFonts w:eastAsia="Century Gothic" w:cs="Arial"/>
                <w:sz w:val="18"/>
              </w:rPr>
              <w:t> </w:t>
            </w:r>
            <w:r>
              <w:rPr>
                <w:rFonts w:eastAsia="Century Gothic" w:cs="Arial"/>
                <w:sz w:val="18"/>
              </w:rPr>
              <w:t xml:space="preserve">? </w:t>
            </w:r>
          </w:p>
        </w:tc>
        <w:tc>
          <w:tcPr>
            <w:tcW w:w="2694" w:type="dxa"/>
          </w:tcPr>
          <w:p w14:paraId="54F9FA5A"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25E6FF09" w14:textId="77777777">
        <w:tc>
          <w:tcPr>
            <w:tcW w:w="1838" w:type="dxa"/>
            <w:vMerge/>
          </w:tcPr>
          <w:p w14:paraId="29DA8F99" w14:textId="77777777" w:rsidR="0071786E" w:rsidRPr="00134DCF" w:rsidRDefault="0071786E" w:rsidP="0071786E">
            <w:pPr>
              <w:spacing w:line="240" w:lineRule="auto"/>
              <w:rPr>
                <w:rFonts w:eastAsia="Century Gothic" w:cs="Arial"/>
                <w:sz w:val="18"/>
                <w:szCs w:val="18"/>
              </w:rPr>
            </w:pPr>
          </w:p>
        </w:tc>
        <w:tc>
          <w:tcPr>
            <w:tcW w:w="1134" w:type="dxa"/>
          </w:tcPr>
          <w:p w14:paraId="40C39A5A" w14:textId="77777777" w:rsidR="0071786E" w:rsidRPr="00134DCF" w:rsidRDefault="0071786E" w:rsidP="0071786E">
            <w:pPr>
              <w:spacing w:line="240" w:lineRule="auto"/>
              <w:rPr>
                <w:rFonts w:eastAsia="Century Gothic" w:cs="Arial"/>
                <w:sz w:val="18"/>
                <w:szCs w:val="18"/>
              </w:rPr>
            </w:pPr>
          </w:p>
        </w:tc>
        <w:tc>
          <w:tcPr>
            <w:tcW w:w="9497" w:type="dxa"/>
          </w:tcPr>
          <w:p w14:paraId="2B054A42" w14:textId="6F4EF7F9" w:rsidR="0071786E" w:rsidRPr="00134DCF" w:rsidRDefault="0071786E" w:rsidP="0071786E">
            <w:pPr>
              <w:spacing w:line="240" w:lineRule="auto"/>
              <w:rPr>
                <w:rFonts w:eastAsia="Century Gothic" w:cs="Arial"/>
                <w:sz w:val="18"/>
                <w:szCs w:val="18"/>
              </w:rPr>
            </w:pPr>
            <w:r>
              <w:rPr>
                <w:rFonts w:eastAsia="Century Gothic" w:cs="Arial"/>
                <w:sz w:val="18"/>
              </w:rPr>
              <w:t>L</w:t>
            </w:r>
            <w:r w:rsidR="00CD778B">
              <w:rPr>
                <w:rFonts w:eastAsia="Century Gothic" w:cs="Arial"/>
                <w:sz w:val="18"/>
              </w:rPr>
              <w:t>’</w:t>
            </w:r>
            <w:r>
              <w:rPr>
                <w:rFonts w:eastAsia="Century Gothic" w:cs="Arial"/>
                <w:sz w:val="18"/>
              </w:rPr>
              <w:t>apprenti AFP a-t-il bénéficié d</w:t>
            </w:r>
            <w:r w:rsidR="00CD778B">
              <w:rPr>
                <w:rFonts w:eastAsia="Century Gothic" w:cs="Arial"/>
                <w:sz w:val="18"/>
              </w:rPr>
              <w:t>’</w:t>
            </w:r>
            <w:r>
              <w:rPr>
                <w:rFonts w:eastAsia="Century Gothic" w:cs="Arial"/>
                <w:sz w:val="18"/>
              </w:rPr>
              <w:t>un encadrement individuel spécialisé lorsque la réussite de sa formation était menacée</w:t>
            </w:r>
            <w:r w:rsidR="00800853">
              <w:rPr>
                <w:rFonts w:eastAsia="Century Gothic" w:cs="Arial"/>
                <w:sz w:val="18"/>
              </w:rPr>
              <w:t> </w:t>
            </w:r>
            <w:r>
              <w:rPr>
                <w:rFonts w:eastAsia="Century Gothic" w:cs="Arial"/>
                <w:sz w:val="18"/>
              </w:rPr>
              <w:t xml:space="preserve">? </w:t>
            </w:r>
          </w:p>
          <w:p w14:paraId="04FE9E79" w14:textId="19E2D1DA" w:rsidR="0071786E" w:rsidRPr="00134DCF" w:rsidRDefault="008034CA"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pourquoi</w:t>
            </w:r>
            <w:r w:rsidR="00800853">
              <w:rPr>
                <w:rFonts w:eastAsia="Century Gothic" w:cs="Arial"/>
                <w:sz w:val="18"/>
              </w:rPr>
              <w:t> </w:t>
            </w:r>
            <w:r w:rsidR="0071786E">
              <w:rPr>
                <w:rFonts w:eastAsia="Century Gothic" w:cs="Arial"/>
                <w:sz w:val="18"/>
              </w:rPr>
              <w:t>?</w:t>
            </w:r>
          </w:p>
        </w:tc>
        <w:tc>
          <w:tcPr>
            <w:tcW w:w="2694" w:type="dxa"/>
          </w:tcPr>
          <w:p w14:paraId="371228ED"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22809A95" w14:textId="77777777" w:rsidR="008034CA" w:rsidRPr="00134DCF" w:rsidRDefault="008034CA" w:rsidP="0071786E">
            <w:pPr>
              <w:spacing w:line="240" w:lineRule="auto"/>
              <w:rPr>
                <w:rFonts w:eastAsia="Century Gothic" w:cs="Arial"/>
                <w:bCs/>
                <w:sz w:val="18"/>
                <w:szCs w:val="18"/>
              </w:rPr>
            </w:pPr>
          </w:p>
          <w:p w14:paraId="4EB8E2F0"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112676A8" w14:textId="77777777">
        <w:tc>
          <w:tcPr>
            <w:tcW w:w="1838" w:type="dxa"/>
            <w:vMerge/>
          </w:tcPr>
          <w:p w14:paraId="29D2BAB0" w14:textId="77777777" w:rsidR="0071786E" w:rsidRPr="00134DCF" w:rsidRDefault="0071786E" w:rsidP="0071786E">
            <w:pPr>
              <w:spacing w:line="240" w:lineRule="auto"/>
              <w:rPr>
                <w:rFonts w:eastAsia="Century Gothic" w:cs="Arial"/>
                <w:sz w:val="18"/>
                <w:szCs w:val="18"/>
              </w:rPr>
            </w:pPr>
          </w:p>
        </w:tc>
        <w:tc>
          <w:tcPr>
            <w:tcW w:w="1134" w:type="dxa"/>
          </w:tcPr>
          <w:p w14:paraId="1450B12E" w14:textId="77777777" w:rsidR="0071786E" w:rsidRPr="00134DCF" w:rsidRDefault="0071786E" w:rsidP="0071786E">
            <w:pPr>
              <w:spacing w:line="240" w:lineRule="auto"/>
              <w:rPr>
                <w:rFonts w:eastAsia="Century Gothic" w:cs="Arial"/>
                <w:sz w:val="18"/>
                <w:szCs w:val="18"/>
              </w:rPr>
            </w:pPr>
          </w:p>
        </w:tc>
        <w:tc>
          <w:tcPr>
            <w:tcW w:w="9497" w:type="dxa"/>
          </w:tcPr>
          <w:p w14:paraId="76A9F0DF" w14:textId="66D6486B" w:rsidR="0071786E" w:rsidRPr="00134DCF" w:rsidRDefault="0071786E" w:rsidP="0071786E">
            <w:pPr>
              <w:spacing w:line="240" w:lineRule="auto"/>
              <w:rPr>
                <w:rFonts w:eastAsia="Century Gothic" w:cs="Arial"/>
                <w:sz w:val="18"/>
                <w:szCs w:val="18"/>
              </w:rPr>
            </w:pPr>
            <w:r>
              <w:rPr>
                <w:rFonts w:eastAsia="Century Gothic" w:cs="Arial"/>
                <w:sz w:val="18"/>
              </w:rPr>
              <w:t>Connaissez-vous l</w:t>
            </w:r>
            <w:r w:rsidR="00CD778B">
              <w:rPr>
                <w:rFonts w:eastAsia="Century Gothic" w:cs="Arial"/>
                <w:sz w:val="18"/>
              </w:rPr>
              <w:t>’</w:t>
            </w:r>
            <w:r>
              <w:rPr>
                <w:rFonts w:eastAsia="Century Gothic" w:cs="Arial"/>
                <w:sz w:val="18"/>
              </w:rPr>
              <w:t>offre d</w:t>
            </w:r>
            <w:r w:rsidR="00CD778B">
              <w:rPr>
                <w:rFonts w:eastAsia="Century Gothic" w:cs="Arial"/>
                <w:sz w:val="18"/>
              </w:rPr>
              <w:t>’</w:t>
            </w:r>
            <w:r>
              <w:rPr>
                <w:rFonts w:eastAsia="Century Gothic" w:cs="Arial"/>
                <w:sz w:val="18"/>
              </w:rPr>
              <w:t>encadrement individuel spécialisé proposée aux apprentis AFP</w:t>
            </w:r>
            <w:r w:rsidR="00800853">
              <w:rPr>
                <w:rFonts w:eastAsia="Century Gothic" w:cs="Arial"/>
                <w:sz w:val="18"/>
              </w:rPr>
              <w:t> </w:t>
            </w:r>
            <w:r>
              <w:rPr>
                <w:rFonts w:eastAsia="Century Gothic" w:cs="Arial"/>
                <w:sz w:val="18"/>
              </w:rPr>
              <w:t xml:space="preserve">? </w:t>
            </w:r>
          </w:p>
        </w:tc>
        <w:tc>
          <w:tcPr>
            <w:tcW w:w="2694" w:type="dxa"/>
          </w:tcPr>
          <w:p w14:paraId="708A9FEF"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tc>
      </w:tr>
      <w:tr w:rsidR="0071786E" w:rsidRPr="00134DCF" w14:paraId="0FA7028E" w14:textId="77777777">
        <w:tc>
          <w:tcPr>
            <w:tcW w:w="1838" w:type="dxa"/>
            <w:vMerge/>
          </w:tcPr>
          <w:p w14:paraId="0BA2D4FD" w14:textId="77777777" w:rsidR="0071786E" w:rsidRPr="00134DCF" w:rsidRDefault="0071786E" w:rsidP="0071786E">
            <w:pPr>
              <w:spacing w:line="240" w:lineRule="auto"/>
              <w:rPr>
                <w:rFonts w:eastAsia="Century Gothic" w:cs="Arial"/>
                <w:sz w:val="18"/>
                <w:szCs w:val="18"/>
              </w:rPr>
            </w:pPr>
          </w:p>
        </w:tc>
        <w:tc>
          <w:tcPr>
            <w:tcW w:w="1134" w:type="dxa"/>
          </w:tcPr>
          <w:p w14:paraId="00D1AC1B" w14:textId="77777777" w:rsidR="0071786E" w:rsidRPr="00134DCF" w:rsidRDefault="0071786E" w:rsidP="0071786E">
            <w:pPr>
              <w:spacing w:line="240" w:lineRule="auto"/>
              <w:rPr>
                <w:rFonts w:eastAsia="Century Gothic" w:cs="Arial"/>
                <w:sz w:val="18"/>
                <w:szCs w:val="18"/>
              </w:rPr>
            </w:pPr>
          </w:p>
        </w:tc>
        <w:tc>
          <w:tcPr>
            <w:tcW w:w="9497" w:type="dxa"/>
          </w:tcPr>
          <w:p w14:paraId="06C43226" w14:textId="64A9DE3C" w:rsidR="0071786E" w:rsidRPr="00134DCF" w:rsidRDefault="0071786E" w:rsidP="0071786E">
            <w:pPr>
              <w:spacing w:line="240" w:lineRule="auto"/>
              <w:rPr>
                <w:rFonts w:eastAsia="Century Gothic" w:cs="Arial"/>
                <w:sz w:val="18"/>
                <w:szCs w:val="18"/>
              </w:rPr>
            </w:pPr>
            <w:r>
              <w:rPr>
                <w:rFonts w:eastAsia="Century Gothic" w:cs="Arial"/>
                <w:sz w:val="18"/>
              </w:rPr>
              <w:t>La personne en formation a-t-elle bénéficié d</w:t>
            </w:r>
            <w:r w:rsidR="00CD778B">
              <w:rPr>
                <w:rFonts w:eastAsia="Century Gothic" w:cs="Arial"/>
                <w:sz w:val="18"/>
              </w:rPr>
              <w:t>’</w:t>
            </w:r>
            <w:r>
              <w:rPr>
                <w:rFonts w:eastAsia="Century Gothic" w:cs="Arial"/>
                <w:sz w:val="18"/>
              </w:rPr>
              <w:t>une compensation des désavantages en cas de déficit justifié (attesté)</w:t>
            </w:r>
            <w:r w:rsidR="00800853">
              <w:rPr>
                <w:rFonts w:eastAsia="Century Gothic" w:cs="Arial"/>
                <w:sz w:val="18"/>
              </w:rPr>
              <w:t> </w:t>
            </w:r>
            <w:r>
              <w:rPr>
                <w:rFonts w:eastAsia="Century Gothic" w:cs="Arial"/>
                <w:sz w:val="18"/>
              </w:rPr>
              <w:t xml:space="preserve">? </w:t>
            </w:r>
          </w:p>
          <w:p w14:paraId="2FC480F9" w14:textId="64647142" w:rsidR="0071786E" w:rsidRPr="00134DCF" w:rsidRDefault="00542226"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oui</w:t>
            </w:r>
            <w:r w:rsidR="0071786E">
              <w:rPr>
                <w:rFonts w:eastAsia="Century Gothic" w:cs="Arial"/>
                <w:sz w:val="18"/>
              </w:rPr>
              <w:t xml:space="preserve">, dans quel domaine (école professionnelle, </w:t>
            </w:r>
            <w:r w:rsidR="00AB3960">
              <w:rPr>
                <w:rFonts w:eastAsia="Century Gothic" w:cs="Arial"/>
                <w:sz w:val="18"/>
              </w:rPr>
              <w:t>procédure de qualification</w:t>
            </w:r>
            <w:r w:rsidR="0071786E">
              <w:rPr>
                <w:rFonts w:eastAsia="Century Gothic" w:cs="Arial"/>
                <w:sz w:val="18"/>
              </w:rPr>
              <w:t>, autre)</w:t>
            </w:r>
            <w:r w:rsidR="00800853">
              <w:rPr>
                <w:rFonts w:eastAsia="Century Gothic" w:cs="Arial"/>
                <w:sz w:val="18"/>
              </w:rPr>
              <w:t> </w:t>
            </w:r>
            <w:r w:rsidR="0071786E">
              <w:rPr>
                <w:rFonts w:eastAsia="Century Gothic" w:cs="Arial"/>
                <w:sz w:val="18"/>
              </w:rPr>
              <w:t xml:space="preserve">? </w:t>
            </w:r>
          </w:p>
          <w:p w14:paraId="20949308" w14:textId="44F9EB62" w:rsidR="0071786E" w:rsidRPr="00134DCF" w:rsidRDefault="00E514EC" w:rsidP="0071786E">
            <w:pPr>
              <w:spacing w:line="240" w:lineRule="auto"/>
              <w:rPr>
                <w:rFonts w:eastAsia="Century Gothic" w:cs="Arial"/>
                <w:sz w:val="18"/>
                <w:szCs w:val="18"/>
              </w:rPr>
            </w:pPr>
            <w:r>
              <w:rPr>
                <w:rFonts w:eastAsia="Century Gothic" w:cs="Arial"/>
                <w:sz w:val="18"/>
              </w:rPr>
              <w:t>La personne en formation n</w:t>
            </w:r>
            <w:r w:rsidR="00CD778B">
              <w:rPr>
                <w:rFonts w:eastAsia="Century Gothic" w:cs="Arial"/>
                <w:sz w:val="18"/>
              </w:rPr>
              <w:t>’</w:t>
            </w:r>
            <w:r>
              <w:rPr>
                <w:rFonts w:eastAsia="Century Gothic" w:cs="Arial"/>
                <w:sz w:val="18"/>
              </w:rPr>
              <w:t xml:space="preserve">a pas eu besoin de mesures de compensation des désavantages </w:t>
            </w:r>
          </w:p>
        </w:tc>
        <w:tc>
          <w:tcPr>
            <w:tcW w:w="2694" w:type="dxa"/>
          </w:tcPr>
          <w:p w14:paraId="7ED96F6F"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32A1FF50" w14:textId="77777777" w:rsidR="00A7727A" w:rsidRPr="00134DCF" w:rsidRDefault="00A7727A" w:rsidP="0071786E">
            <w:pPr>
              <w:spacing w:line="240" w:lineRule="auto"/>
              <w:rPr>
                <w:rFonts w:eastAsia="Century Gothic" w:cs="Arial"/>
                <w:bCs/>
                <w:sz w:val="18"/>
                <w:szCs w:val="18"/>
              </w:rPr>
            </w:pPr>
          </w:p>
          <w:p w14:paraId="7694EF7E" w14:textId="77777777" w:rsidR="0071786E" w:rsidRPr="00134DCF" w:rsidRDefault="0071786E" w:rsidP="0071786E">
            <w:pPr>
              <w:spacing w:line="240" w:lineRule="auto"/>
              <w:rPr>
                <w:rFonts w:eastAsia="Century Gothic" w:cs="Arial"/>
                <w:bCs/>
                <w:sz w:val="18"/>
                <w:szCs w:val="18"/>
              </w:rPr>
            </w:pPr>
            <w:r>
              <w:rPr>
                <w:rFonts w:eastAsia="Century Gothic" w:cs="Arial"/>
                <w:sz w:val="18"/>
              </w:rPr>
              <w:t>Choix</w:t>
            </w:r>
          </w:p>
          <w:p w14:paraId="4AB4A83D" w14:textId="77777777" w:rsidR="0071786E" w:rsidRPr="00134DCF" w:rsidRDefault="0071786E" w:rsidP="0071786E">
            <w:pPr>
              <w:spacing w:line="240" w:lineRule="auto"/>
              <w:rPr>
                <w:rFonts w:eastAsia="Century Gothic" w:cs="Arial"/>
                <w:bCs/>
                <w:sz w:val="18"/>
                <w:szCs w:val="18"/>
              </w:rPr>
            </w:pPr>
            <w:r>
              <w:rPr>
                <w:rFonts w:eastAsia="Century Gothic" w:cs="Arial"/>
                <w:sz w:val="18"/>
              </w:rPr>
              <w:t xml:space="preserve">Case à cocher </w:t>
            </w:r>
          </w:p>
        </w:tc>
      </w:tr>
      <w:tr w:rsidR="0071786E" w:rsidRPr="00134DCF" w14:paraId="1EF302D6" w14:textId="77777777">
        <w:tc>
          <w:tcPr>
            <w:tcW w:w="1838" w:type="dxa"/>
            <w:vMerge/>
          </w:tcPr>
          <w:p w14:paraId="1519C5A0" w14:textId="77777777" w:rsidR="0071786E" w:rsidRPr="00134DCF" w:rsidRDefault="0071786E" w:rsidP="0071786E">
            <w:pPr>
              <w:spacing w:line="240" w:lineRule="auto"/>
              <w:rPr>
                <w:rFonts w:eastAsia="Century Gothic" w:cs="Arial"/>
                <w:sz w:val="18"/>
                <w:szCs w:val="18"/>
              </w:rPr>
            </w:pPr>
          </w:p>
        </w:tc>
        <w:tc>
          <w:tcPr>
            <w:tcW w:w="1134" w:type="dxa"/>
          </w:tcPr>
          <w:p w14:paraId="18BF3BE8" w14:textId="77777777" w:rsidR="0071786E" w:rsidRPr="00134DCF" w:rsidRDefault="0071786E" w:rsidP="0071786E">
            <w:pPr>
              <w:spacing w:line="240" w:lineRule="auto"/>
              <w:rPr>
                <w:rFonts w:eastAsia="Century Gothic" w:cs="Arial"/>
                <w:sz w:val="18"/>
                <w:szCs w:val="18"/>
              </w:rPr>
            </w:pPr>
          </w:p>
        </w:tc>
        <w:tc>
          <w:tcPr>
            <w:tcW w:w="9497" w:type="dxa"/>
          </w:tcPr>
          <w:p w14:paraId="7B69F045" w14:textId="7DCD0678" w:rsidR="0071786E" w:rsidRPr="00134DCF" w:rsidRDefault="0071786E" w:rsidP="0071786E">
            <w:pPr>
              <w:spacing w:line="240" w:lineRule="auto"/>
              <w:rPr>
                <w:rFonts w:eastAsia="Century Gothic" w:cs="Arial"/>
                <w:sz w:val="18"/>
                <w:szCs w:val="18"/>
              </w:rPr>
            </w:pPr>
            <w:r>
              <w:rPr>
                <w:rFonts w:eastAsia="Century Gothic" w:cs="Arial"/>
                <w:sz w:val="18"/>
              </w:rPr>
              <w:t>Le processus de demande a-t-il été simple</w:t>
            </w:r>
            <w:r w:rsidR="00800853">
              <w:rPr>
                <w:rFonts w:eastAsia="Century Gothic" w:cs="Arial"/>
                <w:sz w:val="18"/>
              </w:rPr>
              <w:t> </w:t>
            </w:r>
            <w:r>
              <w:rPr>
                <w:rFonts w:eastAsia="Century Gothic" w:cs="Arial"/>
                <w:sz w:val="18"/>
              </w:rPr>
              <w:t xml:space="preserve">? </w:t>
            </w:r>
          </w:p>
          <w:p w14:paraId="2A3381BA" w14:textId="3B683E62" w:rsidR="0071786E" w:rsidRPr="00134DCF" w:rsidRDefault="00A7727A"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pourquoi</w:t>
            </w:r>
            <w:r w:rsidR="00800853">
              <w:rPr>
                <w:rFonts w:eastAsia="Century Gothic" w:cs="Arial"/>
                <w:sz w:val="18"/>
              </w:rPr>
              <w:t> </w:t>
            </w:r>
            <w:r w:rsidR="0071786E">
              <w:rPr>
                <w:rFonts w:eastAsia="Century Gothic" w:cs="Arial"/>
                <w:sz w:val="18"/>
              </w:rPr>
              <w:t>?</w:t>
            </w:r>
          </w:p>
        </w:tc>
        <w:tc>
          <w:tcPr>
            <w:tcW w:w="2694" w:type="dxa"/>
          </w:tcPr>
          <w:p w14:paraId="15047D63"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684AF702"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030DB899" w14:textId="77777777">
        <w:tc>
          <w:tcPr>
            <w:tcW w:w="1838" w:type="dxa"/>
            <w:vMerge/>
          </w:tcPr>
          <w:p w14:paraId="6BC08FED" w14:textId="77777777" w:rsidR="0071786E" w:rsidRPr="00134DCF" w:rsidRDefault="0071786E" w:rsidP="0071786E">
            <w:pPr>
              <w:spacing w:line="240" w:lineRule="auto"/>
              <w:rPr>
                <w:rFonts w:eastAsia="Century Gothic" w:cs="Arial"/>
                <w:sz w:val="18"/>
                <w:szCs w:val="18"/>
              </w:rPr>
            </w:pPr>
          </w:p>
        </w:tc>
        <w:tc>
          <w:tcPr>
            <w:tcW w:w="1134" w:type="dxa"/>
          </w:tcPr>
          <w:p w14:paraId="555E5C2D" w14:textId="77777777" w:rsidR="0071786E" w:rsidRPr="00134DCF" w:rsidRDefault="0071786E" w:rsidP="0071786E">
            <w:pPr>
              <w:spacing w:line="240" w:lineRule="auto"/>
              <w:rPr>
                <w:rFonts w:eastAsia="Century Gothic" w:cs="Arial"/>
                <w:sz w:val="18"/>
                <w:szCs w:val="18"/>
              </w:rPr>
            </w:pPr>
          </w:p>
        </w:tc>
        <w:tc>
          <w:tcPr>
            <w:tcW w:w="9497" w:type="dxa"/>
          </w:tcPr>
          <w:p w14:paraId="2003058A" w14:textId="77777777" w:rsidR="0071786E" w:rsidRPr="00134DCF" w:rsidRDefault="0071786E" w:rsidP="0071786E">
            <w:pPr>
              <w:spacing w:line="240" w:lineRule="auto"/>
              <w:rPr>
                <w:rFonts w:eastAsia="Century Gothic" w:cs="Arial"/>
                <w:sz w:val="18"/>
                <w:szCs w:val="18"/>
              </w:rPr>
            </w:pPr>
          </w:p>
        </w:tc>
        <w:tc>
          <w:tcPr>
            <w:tcW w:w="2694" w:type="dxa"/>
          </w:tcPr>
          <w:p w14:paraId="2EF834C8" w14:textId="77777777" w:rsidR="0071786E" w:rsidRPr="00134DCF" w:rsidRDefault="0071786E" w:rsidP="0071786E">
            <w:pPr>
              <w:spacing w:line="240" w:lineRule="auto"/>
              <w:rPr>
                <w:rFonts w:eastAsia="Century Gothic" w:cs="Arial"/>
                <w:bCs/>
                <w:sz w:val="18"/>
                <w:szCs w:val="18"/>
              </w:rPr>
            </w:pPr>
          </w:p>
        </w:tc>
      </w:tr>
      <w:tr w:rsidR="0071786E" w:rsidRPr="00134DCF" w14:paraId="570AE0C3" w14:textId="77777777">
        <w:tc>
          <w:tcPr>
            <w:tcW w:w="12469" w:type="dxa"/>
            <w:gridSpan w:val="3"/>
            <w:shd w:val="clear" w:color="auto" w:fill="D9D9D9" w:themeFill="background1" w:themeFillShade="D9"/>
          </w:tcPr>
          <w:p w14:paraId="406F7430" w14:textId="105B89D8" w:rsidR="0071786E" w:rsidRPr="00134DCF" w:rsidRDefault="0071786E" w:rsidP="0071786E">
            <w:pPr>
              <w:spacing w:line="240" w:lineRule="auto"/>
              <w:rPr>
                <w:rFonts w:eastAsia="Century Gothic" w:cs="Arial"/>
                <w:sz w:val="18"/>
                <w:szCs w:val="18"/>
              </w:rPr>
            </w:pPr>
            <w:r>
              <w:rPr>
                <w:rFonts w:eastAsia="Century Gothic" w:cs="Arial"/>
                <w:sz w:val="18"/>
              </w:rPr>
              <w:t xml:space="preserve">Questions destinées </w:t>
            </w:r>
            <w:r w:rsidR="00AB3960">
              <w:rPr>
                <w:rFonts w:eastAsia="Century Gothic" w:cs="Arial"/>
                <w:sz w:val="18"/>
              </w:rPr>
              <w:t>aux apprentis au terme de leur formation</w:t>
            </w:r>
          </w:p>
        </w:tc>
        <w:tc>
          <w:tcPr>
            <w:tcW w:w="2694" w:type="dxa"/>
            <w:shd w:val="clear" w:color="auto" w:fill="D9D9D9" w:themeFill="background1" w:themeFillShade="D9"/>
          </w:tcPr>
          <w:p w14:paraId="0EC92E88" w14:textId="77777777" w:rsidR="0071786E" w:rsidRPr="00134DCF" w:rsidRDefault="0071786E" w:rsidP="0071786E">
            <w:pPr>
              <w:spacing w:line="240" w:lineRule="auto"/>
              <w:rPr>
                <w:rFonts w:eastAsia="Century Gothic" w:cs="Arial"/>
                <w:bCs/>
                <w:sz w:val="18"/>
                <w:szCs w:val="18"/>
              </w:rPr>
            </w:pPr>
          </w:p>
        </w:tc>
      </w:tr>
      <w:tr w:rsidR="0071786E" w:rsidRPr="00134DCF" w14:paraId="134FCD7E" w14:textId="77777777">
        <w:tc>
          <w:tcPr>
            <w:tcW w:w="1838" w:type="dxa"/>
            <w:vMerge w:val="restart"/>
          </w:tcPr>
          <w:p w14:paraId="575D6C02" w14:textId="77777777" w:rsidR="0071786E" w:rsidRPr="00134DCF" w:rsidRDefault="0071786E" w:rsidP="0071786E">
            <w:pPr>
              <w:spacing w:line="240" w:lineRule="auto"/>
              <w:rPr>
                <w:rFonts w:eastAsia="Century Gothic" w:cs="Arial"/>
                <w:sz w:val="18"/>
                <w:szCs w:val="18"/>
              </w:rPr>
            </w:pPr>
          </w:p>
        </w:tc>
        <w:tc>
          <w:tcPr>
            <w:tcW w:w="1134" w:type="dxa"/>
          </w:tcPr>
          <w:p w14:paraId="36057A65" w14:textId="77777777" w:rsidR="0071786E" w:rsidRPr="00134DCF" w:rsidRDefault="0071786E" w:rsidP="0071786E">
            <w:pPr>
              <w:spacing w:line="240" w:lineRule="auto"/>
              <w:rPr>
                <w:rFonts w:eastAsia="Century Gothic" w:cs="Arial"/>
                <w:sz w:val="18"/>
                <w:szCs w:val="18"/>
              </w:rPr>
            </w:pPr>
          </w:p>
        </w:tc>
        <w:tc>
          <w:tcPr>
            <w:tcW w:w="9497" w:type="dxa"/>
          </w:tcPr>
          <w:p w14:paraId="0B353D3A" w14:textId="78118A81" w:rsidR="0071786E" w:rsidRPr="00134DCF" w:rsidRDefault="0071786E" w:rsidP="0071786E">
            <w:pPr>
              <w:spacing w:line="240" w:lineRule="auto"/>
              <w:rPr>
                <w:rFonts w:eastAsia="Century Gothic" w:cs="Arial"/>
                <w:sz w:val="18"/>
                <w:szCs w:val="18"/>
              </w:rPr>
            </w:pPr>
            <w:r>
              <w:rPr>
                <w:rFonts w:eastAsia="Century Gothic" w:cs="Arial"/>
                <w:sz w:val="18"/>
              </w:rPr>
              <w:t>Avez-vous bénéficié du soutien de l</w:t>
            </w:r>
            <w:r w:rsidR="00CD778B">
              <w:rPr>
                <w:rFonts w:eastAsia="Century Gothic" w:cs="Arial"/>
                <w:sz w:val="18"/>
              </w:rPr>
              <w:t>’</w:t>
            </w:r>
            <w:r>
              <w:rPr>
                <w:rFonts w:eastAsia="Century Gothic" w:cs="Arial"/>
                <w:sz w:val="18"/>
              </w:rPr>
              <w:t>entreprise lorsque vous avez rencontré des problèmes</w:t>
            </w:r>
            <w:r w:rsidR="00800853">
              <w:rPr>
                <w:rFonts w:eastAsia="Century Gothic" w:cs="Arial"/>
                <w:sz w:val="18"/>
              </w:rPr>
              <w:t> </w:t>
            </w:r>
            <w:r>
              <w:rPr>
                <w:rFonts w:eastAsia="Century Gothic" w:cs="Arial"/>
                <w:sz w:val="18"/>
              </w:rPr>
              <w:t xml:space="preserve">? </w:t>
            </w:r>
          </w:p>
          <w:p w14:paraId="147A86F5" w14:textId="16FA17FF" w:rsidR="0071786E" w:rsidRPr="00134DCF" w:rsidRDefault="00542226"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non</w:t>
            </w:r>
            <w:r w:rsidR="0071786E">
              <w:rPr>
                <w:rFonts w:eastAsia="Century Gothic" w:cs="Arial"/>
                <w:sz w:val="18"/>
              </w:rPr>
              <w:t>, à qui vous êtes-vous adressé</w:t>
            </w:r>
            <w:r w:rsidR="00800853">
              <w:rPr>
                <w:rFonts w:eastAsia="Century Gothic" w:cs="Arial"/>
                <w:sz w:val="18"/>
              </w:rPr>
              <w:t> </w:t>
            </w:r>
            <w:r w:rsidR="0071786E">
              <w:rPr>
                <w:rFonts w:eastAsia="Century Gothic" w:cs="Arial"/>
                <w:sz w:val="18"/>
              </w:rPr>
              <w:t xml:space="preserve">? </w:t>
            </w:r>
          </w:p>
        </w:tc>
        <w:tc>
          <w:tcPr>
            <w:tcW w:w="2694" w:type="dxa"/>
          </w:tcPr>
          <w:p w14:paraId="3B9810EA" w14:textId="77777777" w:rsidR="0071786E" w:rsidRPr="00134DCF" w:rsidRDefault="0071786E" w:rsidP="0071786E">
            <w:pPr>
              <w:spacing w:line="240" w:lineRule="auto"/>
              <w:rPr>
                <w:rFonts w:eastAsia="Century Gothic" w:cs="Arial"/>
                <w:bCs/>
                <w:sz w:val="18"/>
                <w:szCs w:val="18"/>
              </w:rPr>
            </w:pPr>
            <w:proofErr w:type="gramStart"/>
            <w:r>
              <w:rPr>
                <w:rFonts w:eastAsia="Century Gothic" w:cs="Arial"/>
                <w:sz w:val="18"/>
              </w:rPr>
              <w:t>oui</w:t>
            </w:r>
            <w:proofErr w:type="gramEnd"/>
            <w:r>
              <w:rPr>
                <w:rFonts w:eastAsia="Century Gothic" w:cs="Arial"/>
                <w:sz w:val="18"/>
              </w:rPr>
              <w:t>/non</w:t>
            </w:r>
          </w:p>
          <w:p w14:paraId="53CDA56B"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49FE5375" w14:textId="77777777">
        <w:tc>
          <w:tcPr>
            <w:tcW w:w="1838" w:type="dxa"/>
            <w:vMerge/>
          </w:tcPr>
          <w:p w14:paraId="778B2985" w14:textId="77777777" w:rsidR="0071786E" w:rsidRPr="00134DCF" w:rsidRDefault="0071786E" w:rsidP="0071786E">
            <w:pPr>
              <w:spacing w:line="240" w:lineRule="auto"/>
              <w:rPr>
                <w:rFonts w:eastAsia="Century Gothic" w:cs="Arial"/>
                <w:sz w:val="18"/>
                <w:szCs w:val="18"/>
              </w:rPr>
            </w:pPr>
          </w:p>
        </w:tc>
        <w:tc>
          <w:tcPr>
            <w:tcW w:w="1134" w:type="dxa"/>
          </w:tcPr>
          <w:p w14:paraId="30C4CFD9" w14:textId="77777777" w:rsidR="0071786E" w:rsidRPr="00134DCF" w:rsidRDefault="0071786E" w:rsidP="0071786E">
            <w:pPr>
              <w:spacing w:line="240" w:lineRule="auto"/>
              <w:rPr>
                <w:rFonts w:eastAsia="Century Gothic" w:cs="Arial"/>
                <w:sz w:val="18"/>
                <w:szCs w:val="18"/>
              </w:rPr>
            </w:pPr>
          </w:p>
        </w:tc>
        <w:tc>
          <w:tcPr>
            <w:tcW w:w="9497" w:type="dxa"/>
          </w:tcPr>
          <w:p w14:paraId="09668D7B" w14:textId="63CF8BF7" w:rsidR="0071786E" w:rsidRPr="00134DCF" w:rsidRDefault="0071786E" w:rsidP="0071786E">
            <w:pPr>
              <w:spacing w:line="240" w:lineRule="auto"/>
              <w:rPr>
                <w:rFonts w:eastAsia="Century Gothic" w:cs="Arial"/>
                <w:sz w:val="18"/>
                <w:szCs w:val="18"/>
              </w:rPr>
            </w:pPr>
            <w:r>
              <w:rPr>
                <w:rFonts w:eastAsia="Century Gothic" w:cs="Arial"/>
                <w:sz w:val="18"/>
              </w:rPr>
              <w:t>Quel est le lieu de formation qui vous a posé le plus de problèmes</w:t>
            </w:r>
            <w:r w:rsidR="00800853">
              <w:rPr>
                <w:rFonts w:eastAsia="Century Gothic" w:cs="Arial"/>
                <w:sz w:val="18"/>
              </w:rPr>
              <w:t> </w:t>
            </w:r>
            <w:r>
              <w:rPr>
                <w:rFonts w:eastAsia="Century Gothic" w:cs="Arial"/>
                <w:sz w:val="18"/>
              </w:rPr>
              <w:t>?</w:t>
            </w:r>
          </w:p>
          <w:p w14:paraId="3E4E4C66" w14:textId="18441A43" w:rsidR="0071786E" w:rsidRPr="00134DCF" w:rsidRDefault="0071786E" w:rsidP="0071786E">
            <w:pPr>
              <w:spacing w:line="240" w:lineRule="auto"/>
              <w:rPr>
                <w:rFonts w:eastAsia="Century Gothic" w:cs="Arial"/>
                <w:sz w:val="18"/>
                <w:szCs w:val="18"/>
              </w:rPr>
            </w:pPr>
            <w:proofErr w:type="gramStart"/>
            <w:r>
              <w:rPr>
                <w:rFonts w:eastAsia="Century Gothic" w:cs="Arial"/>
                <w:sz w:val="18"/>
              </w:rPr>
              <w:t>si</w:t>
            </w:r>
            <w:proofErr w:type="gramEnd"/>
            <w:r>
              <w:rPr>
                <w:rFonts w:eastAsia="Century Gothic" w:cs="Arial"/>
                <w:sz w:val="18"/>
              </w:rPr>
              <w:t xml:space="preserve"> un lieu a été cité</w:t>
            </w:r>
            <w:r w:rsidR="00AD3BD5">
              <w:rPr>
                <w:rFonts w:eastAsia="Century Gothic" w:cs="Arial"/>
                <w:sz w:val="18"/>
              </w:rPr>
              <w:t>,</w:t>
            </w:r>
            <w:r>
              <w:rPr>
                <w:rFonts w:eastAsia="Century Gothic" w:cs="Arial"/>
                <w:sz w:val="18"/>
              </w:rPr>
              <w:t xml:space="preserve"> pour quelle</w:t>
            </w:r>
            <w:r w:rsidR="00AB3960">
              <w:rPr>
                <w:rFonts w:eastAsia="Century Gothic" w:cs="Arial"/>
                <w:sz w:val="18"/>
              </w:rPr>
              <w:t>(</w:t>
            </w:r>
            <w:r>
              <w:rPr>
                <w:rFonts w:eastAsia="Century Gothic" w:cs="Arial"/>
                <w:sz w:val="18"/>
              </w:rPr>
              <w:t>s</w:t>
            </w:r>
            <w:r w:rsidR="00AB3960">
              <w:rPr>
                <w:rFonts w:eastAsia="Century Gothic" w:cs="Arial"/>
                <w:sz w:val="18"/>
              </w:rPr>
              <w:t>)</w:t>
            </w:r>
            <w:r>
              <w:rPr>
                <w:rFonts w:eastAsia="Century Gothic" w:cs="Arial"/>
                <w:sz w:val="18"/>
              </w:rPr>
              <w:t xml:space="preserve"> raison</w:t>
            </w:r>
            <w:r w:rsidR="00AB3960">
              <w:rPr>
                <w:rFonts w:eastAsia="Century Gothic" w:cs="Arial"/>
                <w:sz w:val="18"/>
              </w:rPr>
              <w:t>(</w:t>
            </w:r>
            <w:r>
              <w:rPr>
                <w:rFonts w:eastAsia="Century Gothic" w:cs="Arial"/>
                <w:sz w:val="18"/>
              </w:rPr>
              <w:t>s</w:t>
            </w:r>
            <w:r w:rsidR="00AB3960">
              <w:rPr>
                <w:rFonts w:eastAsia="Century Gothic" w:cs="Arial"/>
                <w:sz w:val="18"/>
              </w:rPr>
              <w:t>)</w:t>
            </w:r>
            <w:r w:rsidR="00800853">
              <w:rPr>
                <w:rFonts w:eastAsia="Century Gothic" w:cs="Arial"/>
                <w:sz w:val="18"/>
              </w:rPr>
              <w:t> </w:t>
            </w:r>
            <w:r>
              <w:rPr>
                <w:rFonts w:eastAsia="Century Gothic" w:cs="Arial"/>
                <w:sz w:val="18"/>
              </w:rPr>
              <w:t xml:space="preserve">? </w:t>
            </w:r>
          </w:p>
        </w:tc>
        <w:tc>
          <w:tcPr>
            <w:tcW w:w="2694" w:type="dxa"/>
          </w:tcPr>
          <w:p w14:paraId="5CD5BF0B" w14:textId="77777777" w:rsidR="0071786E" w:rsidRPr="00134DCF" w:rsidRDefault="0071786E" w:rsidP="0071786E">
            <w:pPr>
              <w:spacing w:line="240" w:lineRule="auto"/>
              <w:rPr>
                <w:rFonts w:eastAsia="Century Gothic" w:cs="Arial"/>
                <w:bCs/>
                <w:sz w:val="18"/>
                <w:szCs w:val="18"/>
              </w:rPr>
            </w:pPr>
            <w:r>
              <w:rPr>
                <w:rFonts w:eastAsia="Century Gothic" w:cs="Arial"/>
                <w:sz w:val="18"/>
              </w:rPr>
              <w:t>Lieux de formation</w:t>
            </w:r>
          </w:p>
          <w:p w14:paraId="0F0EE89C"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2300DB0A" w14:textId="77777777">
        <w:tc>
          <w:tcPr>
            <w:tcW w:w="1838" w:type="dxa"/>
            <w:vMerge/>
          </w:tcPr>
          <w:p w14:paraId="3CD47E7B" w14:textId="77777777" w:rsidR="0071786E" w:rsidRPr="00134DCF" w:rsidRDefault="0071786E" w:rsidP="0071786E">
            <w:pPr>
              <w:spacing w:line="240" w:lineRule="auto"/>
              <w:rPr>
                <w:rFonts w:eastAsia="Century Gothic" w:cs="Arial"/>
                <w:sz w:val="18"/>
                <w:szCs w:val="18"/>
              </w:rPr>
            </w:pPr>
          </w:p>
        </w:tc>
        <w:tc>
          <w:tcPr>
            <w:tcW w:w="1134" w:type="dxa"/>
          </w:tcPr>
          <w:p w14:paraId="3F04F965" w14:textId="77777777" w:rsidR="0071786E" w:rsidRPr="00134DCF" w:rsidRDefault="0071786E" w:rsidP="0071786E">
            <w:pPr>
              <w:spacing w:line="240" w:lineRule="auto"/>
              <w:rPr>
                <w:rFonts w:eastAsia="Century Gothic" w:cs="Arial"/>
                <w:sz w:val="18"/>
                <w:szCs w:val="18"/>
              </w:rPr>
            </w:pPr>
          </w:p>
        </w:tc>
        <w:tc>
          <w:tcPr>
            <w:tcW w:w="9497" w:type="dxa"/>
          </w:tcPr>
          <w:p w14:paraId="3CE060D2" w14:textId="77777777" w:rsidR="0071786E" w:rsidRPr="00134DCF" w:rsidRDefault="0071786E" w:rsidP="0071786E">
            <w:pPr>
              <w:spacing w:line="240" w:lineRule="auto"/>
              <w:rPr>
                <w:rFonts w:eastAsia="Century Gothic" w:cs="Arial"/>
                <w:sz w:val="18"/>
                <w:szCs w:val="18"/>
              </w:rPr>
            </w:pPr>
          </w:p>
        </w:tc>
        <w:tc>
          <w:tcPr>
            <w:tcW w:w="2694" w:type="dxa"/>
          </w:tcPr>
          <w:p w14:paraId="06EF3CEC" w14:textId="77777777" w:rsidR="0071786E" w:rsidRPr="00134DCF" w:rsidRDefault="0071786E" w:rsidP="0071786E">
            <w:pPr>
              <w:spacing w:line="240" w:lineRule="auto"/>
              <w:rPr>
                <w:rFonts w:eastAsia="Century Gothic" w:cs="Arial"/>
                <w:bCs/>
                <w:sz w:val="18"/>
                <w:szCs w:val="18"/>
              </w:rPr>
            </w:pPr>
          </w:p>
        </w:tc>
      </w:tr>
      <w:tr w:rsidR="0071786E" w:rsidRPr="00134DCF" w14:paraId="2DE0A7C7" w14:textId="77777777">
        <w:tc>
          <w:tcPr>
            <w:tcW w:w="12469" w:type="dxa"/>
            <w:gridSpan w:val="3"/>
            <w:shd w:val="clear" w:color="auto" w:fill="D9D9D9" w:themeFill="background1" w:themeFillShade="D9"/>
          </w:tcPr>
          <w:p w14:paraId="72DFD609" w14:textId="77777777" w:rsidR="0071786E" w:rsidRPr="00134DCF" w:rsidRDefault="0071786E" w:rsidP="0071786E">
            <w:pPr>
              <w:spacing w:line="240" w:lineRule="auto"/>
              <w:rPr>
                <w:rFonts w:eastAsia="Century Gothic" w:cs="Arial"/>
                <w:b/>
                <w:bCs/>
                <w:sz w:val="18"/>
                <w:szCs w:val="18"/>
              </w:rPr>
            </w:pPr>
            <w:r>
              <w:rPr>
                <w:rFonts w:eastAsia="Century Gothic" w:cs="Arial"/>
                <w:b/>
                <w:sz w:val="18"/>
              </w:rPr>
              <w:t>Documents de mise en œuvre</w:t>
            </w:r>
          </w:p>
        </w:tc>
        <w:tc>
          <w:tcPr>
            <w:tcW w:w="2694" w:type="dxa"/>
            <w:shd w:val="clear" w:color="auto" w:fill="D9D9D9" w:themeFill="background1" w:themeFillShade="D9"/>
          </w:tcPr>
          <w:p w14:paraId="10231B72" w14:textId="77777777" w:rsidR="0071786E" w:rsidRPr="00134DCF" w:rsidRDefault="0071786E" w:rsidP="0071786E">
            <w:pPr>
              <w:spacing w:line="240" w:lineRule="auto"/>
              <w:rPr>
                <w:rFonts w:eastAsia="Century Gothic" w:cs="Arial"/>
                <w:bCs/>
                <w:sz w:val="18"/>
                <w:szCs w:val="18"/>
              </w:rPr>
            </w:pPr>
          </w:p>
        </w:tc>
      </w:tr>
      <w:tr w:rsidR="0071786E" w:rsidRPr="00134DCF" w14:paraId="0B3732CF" w14:textId="77777777">
        <w:tc>
          <w:tcPr>
            <w:tcW w:w="1838" w:type="dxa"/>
            <w:vMerge w:val="restart"/>
          </w:tcPr>
          <w:p w14:paraId="1E913C16" w14:textId="77777777" w:rsidR="0071786E" w:rsidRPr="00134DCF" w:rsidRDefault="0071786E" w:rsidP="0071786E">
            <w:pPr>
              <w:spacing w:line="240" w:lineRule="auto"/>
              <w:rPr>
                <w:rFonts w:eastAsia="Century Gothic" w:cs="Arial"/>
                <w:sz w:val="18"/>
                <w:szCs w:val="18"/>
              </w:rPr>
            </w:pPr>
          </w:p>
        </w:tc>
        <w:tc>
          <w:tcPr>
            <w:tcW w:w="1134" w:type="dxa"/>
          </w:tcPr>
          <w:p w14:paraId="44BAD3B6" w14:textId="77777777" w:rsidR="0071786E" w:rsidRPr="00134DCF" w:rsidRDefault="0071786E" w:rsidP="0071786E">
            <w:pPr>
              <w:spacing w:line="240" w:lineRule="auto"/>
              <w:rPr>
                <w:rFonts w:eastAsia="Century Gothic" w:cs="Arial"/>
                <w:sz w:val="18"/>
                <w:szCs w:val="18"/>
              </w:rPr>
            </w:pPr>
          </w:p>
        </w:tc>
        <w:tc>
          <w:tcPr>
            <w:tcW w:w="9497" w:type="dxa"/>
          </w:tcPr>
          <w:p w14:paraId="4E58BE0A" w14:textId="335A03E1" w:rsidR="0071786E" w:rsidRPr="00134DCF" w:rsidRDefault="0071786E" w:rsidP="0071786E">
            <w:pPr>
              <w:spacing w:line="240" w:lineRule="auto"/>
              <w:rPr>
                <w:rFonts w:eastAsia="Century Gothic" w:cs="Arial"/>
                <w:sz w:val="18"/>
                <w:szCs w:val="18"/>
              </w:rPr>
            </w:pPr>
            <w:r>
              <w:rPr>
                <w:rFonts w:eastAsia="Century Gothic" w:cs="Arial"/>
                <w:sz w:val="18"/>
              </w:rPr>
              <w:t>Êtes-vous globalement satisfait des documents de mise en œuvre (programme de formation en entreprise, programme de formation CI, dispositions d</w:t>
            </w:r>
            <w:r w:rsidR="00CD778B">
              <w:rPr>
                <w:rFonts w:eastAsia="Century Gothic" w:cs="Arial"/>
                <w:sz w:val="18"/>
              </w:rPr>
              <w:t>’</w:t>
            </w:r>
            <w:r>
              <w:rPr>
                <w:rFonts w:eastAsia="Century Gothic" w:cs="Arial"/>
                <w:sz w:val="18"/>
              </w:rPr>
              <w:t>exécution relatives à la procédure de qualification avec examen final, etc.)</w:t>
            </w:r>
            <w:r w:rsidR="00800853">
              <w:rPr>
                <w:rFonts w:eastAsia="Century Gothic" w:cs="Arial"/>
                <w:sz w:val="18"/>
              </w:rPr>
              <w:t> </w:t>
            </w:r>
            <w:r>
              <w:rPr>
                <w:rFonts w:eastAsia="Century Gothic" w:cs="Arial"/>
                <w:sz w:val="18"/>
              </w:rPr>
              <w:t xml:space="preserve">? </w:t>
            </w:r>
          </w:p>
          <w:p w14:paraId="3D7F6611" w14:textId="3F6304DE" w:rsidR="0071786E" w:rsidRPr="00134DCF" w:rsidRDefault="00A7727A" w:rsidP="0071786E">
            <w:pPr>
              <w:spacing w:line="240" w:lineRule="auto"/>
              <w:rPr>
                <w:rFonts w:eastAsia="Century Gothic" w:cs="Arial"/>
                <w:sz w:val="18"/>
                <w:szCs w:val="18"/>
              </w:rPr>
            </w:pPr>
            <w:proofErr w:type="gramStart"/>
            <w:r>
              <w:rPr>
                <w:rFonts w:eastAsia="Century Gothic" w:cs="Arial"/>
                <w:sz w:val="18"/>
              </w:rPr>
              <w:t>s</w:t>
            </w:r>
            <w:r w:rsidR="00542226">
              <w:rPr>
                <w:rFonts w:eastAsia="Century Gothic" w:cs="Arial"/>
                <w:sz w:val="18"/>
              </w:rPr>
              <w:t>i</w:t>
            </w:r>
            <w:proofErr w:type="gramEnd"/>
            <w:r w:rsidR="00542226">
              <w:rPr>
                <w:rFonts w:eastAsia="Century Gothic" w:cs="Arial"/>
                <w:sz w:val="18"/>
              </w:rPr>
              <w:t xml:space="preserve"> non</w:t>
            </w:r>
            <w:r w:rsidR="0071786E">
              <w:rPr>
                <w:rFonts w:eastAsia="Century Gothic" w:cs="Arial"/>
                <w:sz w:val="18"/>
              </w:rPr>
              <w:t xml:space="preserve">, </w:t>
            </w:r>
            <w:r w:rsidR="00AB3960">
              <w:rPr>
                <w:rFonts w:eastAsia="Century Gothic" w:cs="Arial"/>
                <w:sz w:val="18"/>
              </w:rPr>
              <w:t>pour quelle(s) raison(s) et que vous manque-t-il ?</w:t>
            </w:r>
          </w:p>
        </w:tc>
        <w:tc>
          <w:tcPr>
            <w:tcW w:w="2694" w:type="dxa"/>
          </w:tcPr>
          <w:p w14:paraId="5B7B6B3F" w14:textId="77777777" w:rsidR="0071786E" w:rsidRDefault="0071786E" w:rsidP="0071786E">
            <w:pPr>
              <w:spacing w:line="240" w:lineRule="auto"/>
              <w:rPr>
                <w:rFonts w:eastAsia="Century Gothic" w:cs="Arial"/>
                <w:sz w:val="18"/>
              </w:rPr>
            </w:pPr>
            <w:proofErr w:type="gramStart"/>
            <w:r>
              <w:rPr>
                <w:rFonts w:eastAsia="Century Gothic" w:cs="Arial"/>
                <w:sz w:val="18"/>
              </w:rPr>
              <w:t>oui</w:t>
            </w:r>
            <w:proofErr w:type="gramEnd"/>
            <w:r>
              <w:rPr>
                <w:rFonts w:eastAsia="Century Gothic" w:cs="Arial"/>
                <w:sz w:val="18"/>
              </w:rPr>
              <w:t>/non</w:t>
            </w:r>
          </w:p>
          <w:p w14:paraId="650DCB00" w14:textId="77777777" w:rsidR="00A7727A" w:rsidRPr="00134DCF" w:rsidRDefault="00A7727A" w:rsidP="0071786E">
            <w:pPr>
              <w:spacing w:line="240" w:lineRule="auto"/>
              <w:rPr>
                <w:rFonts w:eastAsia="Century Gothic" w:cs="Arial"/>
                <w:bCs/>
                <w:sz w:val="18"/>
                <w:szCs w:val="18"/>
              </w:rPr>
            </w:pPr>
          </w:p>
          <w:p w14:paraId="28CE3E42" w14:textId="77777777" w:rsidR="0071786E" w:rsidRPr="00134DCF" w:rsidRDefault="0071786E" w:rsidP="0071786E">
            <w:pPr>
              <w:spacing w:line="240" w:lineRule="auto"/>
              <w:rPr>
                <w:rFonts w:eastAsia="Century Gothic" w:cs="Arial"/>
                <w:bCs/>
                <w:sz w:val="18"/>
                <w:szCs w:val="18"/>
              </w:rPr>
            </w:pPr>
            <w:r>
              <w:rPr>
                <w:rFonts w:eastAsia="Century Gothic" w:cs="Arial"/>
                <w:sz w:val="18"/>
              </w:rPr>
              <w:t>Texte libre</w:t>
            </w:r>
          </w:p>
        </w:tc>
      </w:tr>
      <w:tr w:rsidR="0071786E" w:rsidRPr="00134DCF" w14:paraId="4BB3E5BB" w14:textId="77777777">
        <w:tc>
          <w:tcPr>
            <w:tcW w:w="1838" w:type="dxa"/>
            <w:vMerge/>
          </w:tcPr>
          <w:p w14:paraId="5FA4F7F4" w14:textId="77777777" w:rsidR="0071786E" w:rsidRPr="00134DCF" w:rsidRDefault="0071786E" w:rsidP="0071786E">
            <w:pPr>
              <w:spacing w:line="240" w:lineRule="auto"/>
              <w:rPr>
                <w:rFonts w:eastAsia="Century Gothic" w:cs="Arial"/>
                <w:sz w:val="18"/>
                <w:szCs w:val="18"/>
              </w:rPr>
            </w:pPr>
          </w:p>
        </w:tc>
        <w:tc>
          <w:tcPr>
            <w:tcW w:w="1134" w:type="dxa"/>
          </w:tcPr>
          <w:p w14:paraId="56C933CA" w14:textId="77777777" w:rsidR="0071786E" w:rsidRPr="00134DCF" w:rsidRDefault="0071786E" w:rsidP="0071786E">
            <w:pPr>
              <w:spacing w:line="240" w:lineRule="auto"/>
              <w:rPr>
                <w:rFonts w:eastAsia="Century Gothic" w:cs="Arial"/>
                <w:sz w:val="18"/>
                <w:szCs w:val="18"/>
              </w:rPr>
            </w:pPr>
          </w:p>
        </w:tc>
        <w:tc>
          <w:tcPr>
            <w:tcW w:w="9497" w:type="dxa"/>
          </w:tcPr>
          <w:p w14:paraId="7FD4B8A7" w14:textId="64692A9D" w:rsidR="0071786E" w:rsidRPr="00134DCF" w:rsidRDefault="0071786E" w:rsidP="0071786E">
            <w:pPr>
              <w:spacing w:line="240" w:lineRule="auto"/>
              <w:rPr>
                <w:rFonts w:eastAsia="Century Gothic" w:cs="Arial"/>
                <w:sz w:val="18"/>
                <w:szCs w:val="18"/>
              </w:rPr>
            </w:pPr>
            <w:r>
              <w:rPr>
                <w:rFonts w:eastAsia="Century Gothic" w:cs="Arial"/>
                <w:sz w:val="18"/>
              </w:rPr>
              <w:t>Quels sont les documents de mise en œuvre qui manquent selon vous</w:t>
            </w:r>
            <w:r w:rsidR="00800853">
              <w:rPr>
                <w:rFonts w:eastAsia="Century Gothic" w:cs="Arial"/>
                <w:sz w:val="18"/>
              </w:rPr>
              <w:t> </w:t>
            </w:r>
            <w:r>
              <w:rPr>
                <w:rFonts w:eastAsia="Century Gothic" w:cs="Arial"/>
                <w:sz w:val="18"/>
              </w:rPr>
              <w:t xml:space="preserve">? </w:t>
            </w:r>
          </w:p>
        </w:tc>
        <w:tc>
          <w:tcPr>
            <w:tcW w:w="2694" w:type="dxa"/>
          </w:tcPr>
          <w:p w14:paraId="1EBCCA91" w14:textId="77777777" w:rsidR="0071786E" w:rsidRPr="00134DCF" w:rsidRDefault="0071786E" w:rsidP="0071786E">
            <w:pPr>
              <w:spacing w:line="240" w:lineRule="auto"/>
              <w:rPr>
                <w:rFonts w:eastAsia="Century Gothic" w:cs="Arial"/>
                <w:bCs/>
                <w:sz w:val="18"/>
                <w:szCs w:val="18"/>
              </w:rPr>
            </w:pPr>
            <w:r>
              <w:rPr>
                <w:rFonts w:eastAsia="Century Gothic" w:cs="Arial"/>
                <w:sz w:val="18"/>
              </w:rPr>
              <w:t>Choix</w:t>
            </w:r>
          </w:p>
        </w:tc>
      </w:tr>
      <w:tr w:rsidR="0071786E" w:rsidRPr="00134DCF" w14:paraId="543D922A" w14:textId="77777777">
        <w:tc>
          <w:tcPr>
            <w:tcW w:w="1838" w:type="dxa"/>
            <w:vMerge/>
          </w:tcPr>
          <w:p w14:paraId="4F811498" w14:textId="77777777" w:rsidR="0071786E" w:rsidRPr="00134DCF" w:rsidRDefault="0071786E" w:rsidP="0071786E">
            <w:pPr>
              <w:spacing w:line="240" w:lineRule="auto"/>
              <w:rPr>
                <w:rFonts w:eastAsia="Century Gothic" w:cs="Arial"/>
                <w:sz w:val="18"/>
                <w:szCs w:val="18"/>
              </w:rPr>
            </w:pPr>
          </w:p>
        </w:tc>
        <w:tc>
          <w:tcPr>
            <w:tcW w:w="1134" w:type="dxa"/>
          </w:tcPr>
          <w:p w14:paraId="25FFE702" w14:textId="77777777" w:rsidR="0071786E" w:rsidRPr="00134DCF" w:rsidRDefault="0071786E" w:rsidP="0071786E">
            <w:pPr>
              <w:spacing w:line="240" w:lineRule="auto"/>
              <w:rPr>
                <w:rFonts w:eastAsia="Century Gothic" w:cs="Arial"/>
                <w:sz w:val="18"/>
                <w:szCs w:val="18"/>
              </w:rPr>
            </w:pPr>
          </w:p>
        </w:tc>
        <w:tc>
          <w:tcPr>
            <w:tcW w:w="9497" w:type="dxa"/>
          </w:tcPr>
          <w:p w14:paraId="654DFEC2" w14:textId="2F69EF57" w:rsidR="0071786E" w:rsidRPr="00134DCF" w:rsidRDefault="0071786E" w:rsidP="0071786E">
            <w:pPr>
              <w:spacing w:line="240" w:lineRule="auto"/>
              <w:rPr>
                <w:rFonts w:eastAsia="Century Gothic" w:cs="Arial"/>
                <w:sz w:val="18"/>
                <w:szCs w:val="18"/>
              </w:rPr>
            </w:pPr>
            <w:r>
              <w:rPr>
                <w:rFonts w:eastAsia="Century Gothic" w:cs="Arial"/>
                <w:sz w:val="18"/>
              </w:rPr>
              <w:t>Quels sont les documents de mise en œuvre qui, selon vous, doivent être adaptés</w:t>
            </w:r>
            <w:r w:rsidR="00800853">
              <w:rPr>
                <w:rFonts w:eastAsia="Century Gothic" w:cs="Arial"/>
                <w:sz w:val="18"/>
              </w:rPr>
              <w:t> </w:t>
            </w:r>
            <w:r>
              <w:rPr>
                <w:rFonts w:eastAsia="Century Gothic" w:cs="Arial"/>
                <w:sz w:val="18"/>
              </w:rPr>
              <w:t xml:space="preserve">? </w:t>
            </w:r>
          </w:p>
        </w:tc>
        <w:tc>
          <w:tcPr>
            <w:tcW w:w="2694" w:type="dxa"/>
          </w:tcPr>
          <w:p w14:paraId="7C3339CE" w14:textId="77777777" w:rsidR="0071786E" w:rsidRPr="00134DCF" w:rsidRDefault="0071786E" w:rsidP="0071786E">
            <w:pPr>
              <w:spacing w:line="240" w:lineRule="auto"/>
              <w:rPr>
                <w:rFonts w:eastAsia="Century Gothic" w:cs="Arial"/>
                <w:bCs/>
                <w:sz w:val="18"/>
                <w:szCs w:val="18"/>
              </w:rPr>
            </w:pPr>
            <w:r>
              <w:rPr>
                <w:rFonts w:eastAsia="Century Gothic" w:cs="Arial"/>
                <w:sz w:val="18"/>
              </w:rPr>
              <w:t>Choix</w:t>
            </w:r>
          </w:p>
        </w:tc>
      </w:tr>
      <w:tr w:rsidR="0071786E" w:rsidRPr="00134DCF" w14:paraId="37268057" w14:textId="77777777">
        <w:tc>
          <w:tcPr>
            <w:tcW w:w="1838" w:type="dxa"/>
            <w:vMerge/>
          </w:tcPr>
          <w:p w14:paraId="591D38B0" w14:textId="77777777" w:rsidR="0071786E" w:rsidRPr="00134DCF" w:rsidRDefault="0071786E" w:rsidP="0071786E">
            <w:pPr>
              <w:spacing w:line="240" w:lineRule="auto"/>
              <w:rPr>
                <w:rFonts w:eastAsia="Century Gothic" w:cs="Arial"/>
                <w:sz w:val="18"/>
                <w:szCs w:val="18"/>
              </w:rPr>
            </w:pPr>
          </w:p>
        </w:tc>
        <w:tc>
          <w:tcPr>
            <w:tcW w:w="1134" w:type="dxa"/>
          </w:tcPr>
          <w:p w14:paraId="51149333" w14:textId="77777777" w:rsidR="0071786E" w:rsidRPr="00134DCF" w:rsidRDefault="0071786E" w:rsidP="0071786E">
            <w:pPr>
              <w:spacing w:line="240" w:lineRule="auto"/>
              <w:rPr>
                <w:rFonts w:eastAsia="Century Gothic" w:cs="Arial"/>
                <w:sz w:val="18"/>
                <w:szCs w:val="18"/>
              </w:rPr>
            </w:pPr>
          </w:p>
        </w:tc>
        <w:tc>
          <w:tcPr>
            <w:tcW w:w="9497" w:type="dxa"/>
          </w:tcPr>
          <w:p w14:paraId="1D5FEE83" w14:textId="77777777" w:rsidR="0071786E" w:rsidRPr="00134DCF" w:rsidRDefault="0071786E" w:rsidP="0071786E">
            <w:pPr>
              <w:spacing w:line="240" w:lineRule="auto"/>
              <w:rPr>
                <w:rFonts w:eastAsia="Century Gothic" w:cs="Arial"/>
                <w:sz w:val="18"/>
                <w:szCs w:val="18"/>
              </w:rPr>
            </w:pPr>
          </w:p>
        </w:tc>
        <w:tc>
          <w:tcPr>
            <w:tcW w:w="2694" w:type="dxa"/>
          </w:tcPr>
          <w:p w14:paraId="044DC90C" w14:textId="77777777" w:rsidR="0071786E" w:rsidRPr="00134DCF" w:rsidRDefault="0071786E" w:rsidP="0071786E">
            <w:pPr>
              <w:spacing w:line="240" w:lineRule="auto"/>
              <w:rPr>
                <w:rFonts w:eastAsia="Century Gothic" w:cs="Arial"/>
                <w:bCs/>
                <w:sz w:val="18"/>
                <w:szCs w:val="18"/>
              </w:rPr>
            </w:pPr>
          </w:p>
        </w:tc>
      </w:tr>
      <w:tr w:rsidR="0071786E" w:rsidRPr="00134DCF" w14:paraId="4034379D" w14:textId="77777777">
        <w:tc>
          <w:tcPr>
            <w:tcW w:w="12469" w:type="dxa"/>
            <w:gridSpan w:val="3"/>
            <w:shd w:val="clear" w:color="auto" w:fill="D9D9D9" w:themeFill="background1" w:themeFillShade="D9"/>
          </w:tcPr>
          <w:p w14:paraId="5B165F2C" w14:textId="77777777" w:rsidR="0071786E" w:rsidRPr="00134DCF" w:rsidRDefault="0071786E" w:rsidP="0071786E">
            <w:pPr>
              <w:spacing w:line="240" w:lineRule="auto"/>
              <w:rPr>
                <w:rFonts w:eastAsia="Century Gothic" w:cs="Arial"/>
                <w:b/>
                <w:bCs/>
                <w:sz w:val="18"/>
                <w:szCs w:val="18"/>
              </w:rPr>
            </w:pPr>
            <w:r>
              <w:rPr>
                <w:rFonts w:eastAsia="Century Gothic" w:cs="Arial"/>
                <w:b/>
                <w:sz w:val="18"/>
              </w:rPr>
              <w:t>Divers</w:t>
            </w:r>
          </w:p>
        </w:tc>
        <w:tc>
          <w:tcPr>
            <w:tcW w:w="2694" w:type="dxa"/>
            <w:shd w:val="clear" w:color="auto" w:fill="D9D9D9" w:themeFill="background1" w:themeFillShade="D9"/>
          </w:tcPr>
          <w:p w14:paraId="044E0576" w14:textId="77777777" w:rsidR="0071786E" w:rsidRPr="00134DCF" w:rsidRDefault="0071786E" w:rsidP="0071786E">
            <w:pPr>
              <w:spacing w:line="240" w:lineRule="auto"/>
              <w:rPr>
                <w:rFonts w:eastAsia="Century Gothic" w:cs="Arial"/>
                <w:bCs/>
                <w:sz w:val="18"/>
                <w:szCs w:val="18"/>
              </w:rPr>
            </w:pPr>
          </w:p>
        </w:tc>
      </w:tr>
      <w:tr w:rsidR="0071786E" w:rsidRPr="00134DCF" w14:paraId="7FF90323" w14:textId="77777777">
        <w:tc>
          <w:tcPr>
            <w:tcW w:w="1838" w:type="dxa"/>
            <w:vMerge w:val="restart"/>
          </w:tcPr>
          <w:p w14:paraId="2E466145" w14:textId="77777777" w:rsidR="0071786E" w:rsidRPr="00134DCF" w:rsidRDefault="0071786E" w:rsidP="0071786E">
            <w:pPr>
              <w:spacing w:line="240" w:lineRule="auto"/>
              <w:rPr>
                <w:rFonts w:eastAsia="Century Gothic" w:cs="Arial"/>
                <w:sz w:val="18"/>
                <w:szCs w:val="18"/>
              </w:rPr>
            </w:pPr>
          </w:p>
        </w:tc>
        <w:tc>
          <w:tcPr>
            <w:tcW w:w="1134" w:type="dxa"/>
          </w:tcPr>
          <w:p w14:paraId="5D0E68BC" w14:textId="77777777" w:rsidR="0071786E" w:rsidRPr="00134DCF" w:rsidRDefault="0071786E" w:rsidP="0071786E">
            <w:pPr>
              <w:spacing w:line="240" w:lineRule="auto"/>
              <w:rPr>
                <w:rFonts w:eastAsia="Century Gothic" w:cs="Arial"/>
                <w:sz w:val="18"/>
                <w:szCs w:val="18"/>
              </w:rPr>
            </w:pPr>
          </w:p>
        </w:tc>
        <w:tc>
          <w:tcPr>
            <w:tcW w:w="9497" w:type="dxa"/>
          </w:tcPr>
          <w:p w14:paraId="0CD4D7E1" w14:textId="77777777" w:rsidR="0071786E" w:rsidRPr="00134DCF" w:rsidRDefault="0071786E" w:rsidP="0071786E">
            <w:pPr>
              <w:spacing w:line="240" w:lineRule="auto"/>
              <w:rPr>
                <w:rFonts w:eastAsia="Century Gothic" w:cs="Arial"/>
                <w:sz w:val="18"/>
                <w:szCs w:val="18"/>
              </w:rPr>
            </w:pPr>
          </w:p>
        </w:tc>
        <w:tc>
          <w:tcPr>
            <w:tcW w:w="2694" w:type="dxa"/>
          </w:tcPr>
          <w:p w14:paraId="5C6A9593" w14:textId="77777777" w:rsidR="0071786E" w:rsidRPr="00134DCF" w:rsidRDefault="0071786E" w:rsidP="0071786E">
            <w:pPr>
              <w:spacing w:line="240" w:lineRule="auto"/>
              <w:rPr>
                <w:rFonts w:eastAsia="Century Gothic" w:cs="Arial"/>
                <w:bCs/>
                <w:sz w:val="18"/>
                <w:szCs w:val="18"/>
              </w:rPr>
            </w:pPr>
          </w:p>
        </w:tc>
      </w:tr>
      <w:tr w:rsidR="0071786E" w:rsidRPr="00134DCF" w14:paraId="641053AF" w14:textId="77777777">
        <w:tc>
          <w:tcPr>
            <w:tcW w:w="1838" w:type="dxa"/>
            <w:vMerge/>
          </w:tcPr>
          <w:p w14:paraId="0EFA54A6" w14:textId="77777777" w:rsidR="0071786E" w:rsidRPr="00134DCF" w:rsidRDefault="0071786E" w:rsidP="0071786E">
            <w:pPr>
              <w:spacing w:line="240" w:lineRule="auto"/>
              <w:rPr>
                <w:rFonts w:eastAsia="Century Gothic" w:cs="Arial"/>
                <w:sz w:val="18"/>
                <w:szCs w:val="18"/>
              </w:rPr>
            </w:pPr>
          </w:p>
        </w:tc>
        <w:tc>
          <w:tcPr>
            <w:tcW w:w="1134" w:type="dxa"/>
          </w:tcPr>
          <w:p w14:paraId="348E0C64" w14:textId="77777777" w:rsidR="0071786E" w:rsidRPr="00134DCF" w:rsidRDefault="0071786E" w:rsidP="0071786E">
            <w:pPr>
              <w:spacing w:line="240" w:lineRule="auto"/>
              <w:rPr>
                <w:rFonts w:eastAsia="Century Gothic" w:cs="Arial"/>
                <w:sz w:val="18"/>
                <w:szCs w:val="18"/>
              </w:rPr>
            </w:pPr>
          </w:p>
        </w:tc>
        <w:tc>
          <w:tcPr>
            <w:tcW w:w="9497" w:type="dxa"/>
          </w:tcPr>
          <w:p w14:paraId="487E38FC" w14:textId="77777777" w:rsidR="0071786E" w:rsidRPr="00134DCF" w:rsidRDefault="0071786E" w:rsidP="0071786E">
            <w:pPr>
              <w:spacing w:line="240" w:lineRule="auto"/>
              <w:rPr>
                <w:rFonts w:eastAsia="Century Gothic" w:cs="Arial"/>
                <w:sz w:val="18"/>
                <w:szCs w:val="18"/>
              </w:rPr>
            </w:pPr>
          </w:p>
        </w:tc>
        <w:tc>
          <w:tcPr>
            <w:tcW w:w="2694" w:type="dxa"/>
          </w:tcPr>
          <w:p w14:paraId="2D5D0187" w14:textId="77777777" w:rsidR="0071786E" w:rsidRPr="00134DCF" w:rsidRDefault="0071786E" w:rsidP="0071786E">
            <w:pPr>
              <w:spacing w:line="240" w:lineRule="auto"/>
              <w:rPr>
                <w:rFonts w:eastAsia="Century Gothic" w:cs="Arial"/>
                <w:bCs/>
                <w:sz w:val="18"/>
                <w:szCs w:val="18"/>
              </w:rPr>
            </w:pPr>
          </w:p>
        </w:tc>
      </w:tr>
      <w:tr w:rsidR="0071786E" w:rsidRPr="00134DCF" w14:paraId="64D807EF" w14:textId="77777777">
        <w:tc>
          <w:tcPr>
            <w:tcW w:w="1838" w:type="dxa"/>
            <w:vMerge/>
          </w:tcPr>
          <w:p w14:paraId="616750E4" w14:textId="77777777" w:rsidR="0071786E" w:rsidRPr="00134DCF" w:rsidRDefault="0071786E" w:rsidP="0071786E">
            <w:pPr>
              <w:spacing w:line="240" w:lineRule="auto"/>
              <w:rPr>
                <w:rFonts w:eastAsia="Century Gothic" w:cs="Arial"/>
                <w:sz w:val="18"/>
                <w:szCs w:val="18"/>
              </w:rPr>
            </w:pPr>
          </w:p>
        </w:tc>
        <w:tc>
          <w:tcPr>
            <w:tcW w:w="1134" w:type="dxa"/>
          </w:tcPr>
          <w:p w14:paraId="53971F62" w14:textId="77777777" w:rsidR="0071786E" w:rsidRPr="00134DCF" w:rsidRDefault="0071786E" w:rsidP="0071786E">
            <w:pPr>
              <w:spacing w:line="240" w:lineRule="auto"/>
              <w:rPr>
                <w:rFonts w:eastAsia="Century Gothic" w:cs="Arial"/>
                <w:sz w:val="18"/>
                <w:szCs w:val="18"/>
              </w:rPr>
            </w:pPr>
          </w:p>
        </w:tc>
        <w:tc>
          <w:tcPr>
            <w:tcW w:w="9497" w:type="dxa"/>
          </w:tcPr>
          <w:p w14:paraId="679BC34C" w14:textId="77777777" w:rsidR="0071786E" w:rsidRPr="00134DCF" w:rsidRDefault="0071786E" w:rsidP="0071786E">
            <w:pPr>
              <w:spacing w:line="240" w:lineRule="auto"/>
              <w:rPr>
                <w:rFonts w:eastAsia="Century Gothic" w:cs="Arial"/>
                <w:sz w:val="18"/>
                <w:szCs w:val="18"/>
              </w:rPr>
            </w:pPr>
          </w:p>
        </w:tc>
        <w:tc>
          <w:tcPr>
            <w:tcW w:w="2694" w:type="dxa"/>
          </w:tcPr>
          <w:p w14:paraId="5DA02C80" w14:textId="77777777" w:rsidR="0071786E" w:rsidRPr="00134DCF" w:rsidRDefault="0071786E" w:rsidP="0071786E">
            <w:pPr>
              <w:spacing w:line="240" w:lineRule="auto"/>
              <w:rPr>
                <w:rFonts w:eastAsia="Century Gothic" w:cs="Arial"/>
                <w:bCs/>
                <w:sz w:val="18"/>
                <w:szCs w:val="18"/>
              </w:rPr>
            </w:pPr>
          </w:p>
        </w:tc>
      </w:tr>
      <w:tr w:rsidR="0071786E" w:rsidRPr="00134DCF" w14:paraId="79D6690E" w14:textId="77777777">
        <w:tc>
          <w:tcPr>
            <w:tcW w:w="1838" w:type="dxa"/>
            <w:vMerge/>
          </w:tcPr>
          <w:p w14:paraId="4EB54912" w14:textId="77777777" w:rsidR="0071786E" w:rsidRPr="00134DCF" w:rsidRDefault="0071786E" w:rsidP="0071786E">
            <w:pPr>
              <w:spacing w:line="240" w:lineRule="auto"/>
              <w:rPr>
                <w:rFonts w:eastAsia="Century Gothic" w:cs="Arial"/>
                <w:sz w:val="18"/>
                <w:szCs w:val="18"/>
              </w:rPr>
            </w:pPr>
          </w:p>
        </w:tc>
        <w:tc>
          <w:tcPr>
            <w:tcW w:w="1134" w:type="dxa"/>
          </w:tcPr>
          <w:p w14:paraId="1BC10AF0" w14:textId="77777777" w:rsidR="0071786E" w:rsidRPr="00134DCF" w:rsidRDefault="0071786E" w:rsidP="0071786E">
            <w:pPr>
              <w:spacing w:line="240" w:lineRule="auto"/>
              <w:rPr>
                <w:rFonts w:eastAsia="Century Gothic" w:cs="Arial"/>
                <w:sz w:val="18"/>
                <w:szCs w:val="18"/>
              </w:rPr>
            </w:pPr>
          </w:p>
        </w:tc>
        <w:tc>
          <w:tcPr>
            <w:tcW w:w="9497" w:type="dxa"/>
          </w:tcPr>
          <w:p w14:paraId="57CD5308" w14:textId="77777777" w:rsidR="0071786E" w:rsidRPr="00134DCF" w:rsidRDefault="0071786E" w:rsidP="0071786E">
            <w:pPr>
              <w:spacing w:line="240" w:lineRule="auto"/>
              <w:rPr>
                <w:rFonts w:eastAsia="Century Gothic" w:cs="Arial"/>
                <w:sz w:val="18"/>
                <w:szCs w:val="18"/>
              </w:rPr>
            </w:pPr>
          </w:p>
        </w:tc>
        <w:tc>
          <w:tcPr>
            <w:tcW w:w="2694" w:type="dxa"/>
          </w:tcPr>
          <w:p w14:paraId="7AF73C6F" w14:textId="77777777" w:rsidR="0071786E" w:rsidRPr="00134DCF" w:rsidRDefault="0071786E" w:rsidP="0071786E">
            <w:pPr>
              <w:spacing w:line="240" w:lineRule="auto"/>
              <w:rPr>
                <w:rFonts w:eastAsia="Century Gothic" w:cs="Arial"/>
                <w:bCs/>
                <w:sz w:val="18"/>
                <w:szCs w:val="18"/>
              </w:rPr>
            </w:pPr>
          </w:p>
        </w:tc>
      </w:tr>
    </w:tbl>
    <w:p w14:paraId="31892C4F" w14:textId="77777777" w:rsidR="0082197B" w:rsidRPr="00134DCF" w:rsidRDefault="0082197B">
      <w:pPr>
        <w:rPr>
          <w:rFonts w:eastAsia="Times New Roman" w:cs="Arial"/>
          <w:sz w:val="22"/>
          <w:lang w:eastAsia="de-CH"/>
        </w:rPr>
      </w:pPr>
    </w:p>
    <w:p w14:paraId="2D8EB319" w14:textId="77777777" w:rsidR="0082197B" w:rsidRPr="00CD778B" w:rsidRDefault="0082197B" w:rsidP="00AC0233">
      <w:pPr>
        <w:rPr>
          <w:rFonts w:eastAsia="Times New Roman" w:cs="Arial"/>
          <w:sz w:val="22"/>
          <w:lang w:val="de-DE" w:eastAsia="de-CH"/>
        </w:rPr>
      </w:pPr>
    </w:p>
    <w:sectPr w:rsidR="0082197B" w:rsidRPr="00CD778B" w:rsidSect="0003133E">
      <w:pgSz w:w="16838" w:h="11906" w:orient="landscape" w:code="9"/>
      <w:pgMar w:top="1134" w:right="1134" w:bottom="1134" w:left="1134" w:header="624" w:footer="22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F41E0" w14:textId="77777777" w:rsidR="00482D99" w:rsidRDefault="00482D99">
      <w:pPr>
        <w:spacing w:line="240" w:lineRule="auto"/>
      </w:pPr>
      <w:r>
        <w:separator/>
      </w:r>
    </w:p>
  </w:endnote>
  <w:endnote w:type="continuationSeparator" w:id="0">
    <w:p w14:paraId="2C566CBC" w14:textId="77777777" w:rsidR="00482D99" w:rsidRDefault="00482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F2FB0" w14:textId="77777777" w:rsidR="0082197B" w:rsidRDefault="0082197B">
    <w:pPr>
      <w:pStyle w:val="Fuzeile"/>
    </w:pPr>
  </w:p>
  <w:tbl>
    <w:tblPr>
      <w:tblW w:w="15168" w:type="dxa"/>
      <w:tblLayout w:type="fixed"/>
      <w:tblLook w:val="01E0" w:firstRow="1" w:lastRow="1" w:firstColumn="1" w:lastColumn="1" w:noHBand="0" w:noVBand="0"/>
    </w:tblPr>
    <w:tblGrid>
      <w:gridCol w:w="7338"/>
      <w:gridCol w:w="7830"/>
    </w:tblGrid>
    <w:tr w:rsidR="0082197B" w14:paraId="1DA6F0EA" w14:textId="77777777">
      <w:trPr>
        <w:trHeight w:val="567"/>
      </w:trPr>
      <w:tc>
        <w:tcPr>
          <w:tcW w:w="7338" w:type="dxa"/>
          <w:vAlign w:val="bottom"/>
        </w:tcPr>
        <w:p w14:paraId="627564E7" w14:textId="77777777" w:rsidR="0082197B" w:rsidRDefault="0082197B">
          <w:pPr>
            <w:pStyle w:val="zzPfad"/>
          </w:pPr>
        </w:p>
      </w:tc>
      <w:tc>
        <w:tcPr>
          <w:tcW w:w="7830" w:type="dxa"/>
          <w:vAlign w:val="bottom"/>
        </w:tcPr>
        <w:p w14:paraId="4CACD652" w14:textId="77777777" w:rsidR="0082197B" w:rsidRDefault="00A33E8F">
          <w:pPr>
            <w:pStyle w:val="zzSeite"/>
          </w:pPr>
          <w:r>
            <w:fldChar w:fldCharType="begin"/>
          </w:r>
          <w:r>
            <w:instrText xml:space="preserve"> PAGE </w:instrText>
          </w:r>
          <w:r>
            <w:fldChar w:fldCharType="separate"/>
          </w:r>
          <w:r>
            <w:rPr>
              <w:noProof/>
            </w:rPr>
            <w:t>13</w:t>
          </w:r>
          <w:r>
            <w:rPr>
              <w:noProof/>
            </w:rPr>
            <w:fldChar w:fldCharType="end"/>
          </w:r>
          <w:r>
            <w:t>/</w:t>
          </w:r>
          <w:r>
            <w:fldChar w:fldCharType="begin"/>
          </w:r>
          <w:r>
            <w:instrText xml:space="preserve"> NUMPAGES </w:instrText>
          </w:r>
          <w:r>
            <w:fldChar w:fldCharType="separate"/>
          </w:r>
          <w:r>
            <w:rPr>
              <w:noProof/>
            </w:rPr>
            <w:t>13</w:t>
          </w:r>
          <w:r>
            <w:rPr>
              <w:noProof/>
            </w:rPr>
            <w:fldChar w:fldCharType="end"/>
          </w:r>
        </w:p>
      </w:tc>
    </w:tr>
  </w:tbl>
  <w:p w14:paraId="287514C8" w14:textId="77777777" w:rsidR="0082197B" w:rsidRDefault="008219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20"/>
      <w:gridCol w:w="1843"/>
    </w:tblGrid>
    <w:tr w:rsidR="0082197B" w14:paraId="7AB7058B" w14:textId="77777777">
      <w:tc>
        <w:tcPr>
          <w:tcW w:w="13320" w:type="dxa"/>
        </w:tcPr>
        <w:p w14:paraId="0FA0EE8C" w14:textId="542F9806" w:rsidR="0082197B" w:rsidRDefault="0082197B">
          <w:pPr>
            <w:spacing w:before="80" w:after="80" w:line="240" w:lineRule="auto"/>
            <w:rPr>
              <w:sz w:val="16"/>
              <w:szCs w:val="16"/>
            </w:rPr>
          </w:pPr>
        </w:p>
      </w:tc>
      <w:tc>
        <w:tcPr>
          <w:tcW w:w="1843" w:type="dxa"/>
        </w:tcPr>
        <w:p w14:paraId="2BEC33FF" w14:textId="1159F7CD" w:rsidR="0082197B" w:rsidRDefault="00A33E8F">
          <w:pPr>
            <w:spacing w:before="80" w:after="80" w:line="240" w:lineRule="auto"/>
            <w:rPr>
              <w:sz w:val="16"/>
              <w:szCs w:val="16"/>
            </w:rPr>
          </w:pPr>
          <w:r>
            <w:rPr>
              <w:sz w:val="16"/>
            </w:rPr>
            <w:t>Date:</w:t>
          </w:r>
          <w:r w:rsidR="0003133E">
            <w:rPr>
              <w:sz w:val="16"/>
            </w:rPr>
            <w:t xml:space="preserve"> 11.2.20</w:t>
          </w:r>
          <w:r>
            <w:rPr>
              <w:sz w:val="16"/>
            </w:rPr>
            <w:t>25</w:t>
          </w:r>
        </w:p>
        <w:p w14:paraId="1F938DE3" w14:textId="667132D2" w:rsidR="0082197B" w:rsidRDefault="0082197B">
          <w:pPr>
            <w:spacing w:before="80" w:after="80" w:line="240" w:lineRule="auto"/>
            <w:rPr>
              <w:sz w:val="16"/>
              <w:szCs w:val="16"/>
            </w:rPr>
          </w:pPr>
        </w:p>
      </w:tc>
    </w:tr>
  </w:tbl>
  <w:p w14:paraId="5A5C9BA8" w14:textId="77777777" w:rsidR="0082197B" w:rsidRDefault="0082197B">
    <w:pPr>
      <w:pStyle w:val="Fuzeile"/>
    </w:pPr>
  </w:p>
  <w:p w14:paraId="2DCC671B" w14:textId="77777777" w:rsidR="0082197B" w:rsidRDefault="008219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ED1B" w14:textId="77777777" w:rsidR="00482D99" w:rsidRDefault="00482D99">
      <w:pPr>
        <w:spacing w:line="240" w:lineRule="auto"/>
      </w:pPr>
      <w:r>
        <w:separator/>
      </w:r>
    </w:p>
  </w:footnote>
  <w:footnote w:type="continuationSeparator" w:id="0">
    <w:p w14:paraId="56DF214E" w14:textId="77777777" w:rsidR="00482D99" w:rsidRDefault="00482D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10" w:type="dxa"/>
      <w:tblLayout w:type="fixed"/>
      <w:tblLook w:val="01E0" w:firstRow="1" w:lastRow="1" w:firstColumn="1" w:lastColumn="1" w:noHBand="0" w:noVBand="0"/>
    </w:tblPr>
    <w:tblGrid>
      <w:gridCol w:w="4446"/>
      <w:gridCol w:w="5244"/>
    </w:tblGrid>
    <w:tr w:rsidR="0082197B" w14:paraId="40D4DF7F" w14:textId="77777777">
      <w:trPr>
        <w:cantSplit/>
        <w:trHeight w:hRule="exact" w:val="1283"/>
      </w:trPr>
      <w:tc>
        <w:tcPr>
          <w:tcW w:w="4446" w:type="dxa"/>
          <w:hideMark/>
        </w:tcPr>
        <w:p w14:paraId="6F38551B" w14:textId="77777777" w:rsidR="0082197B" w:rsidRDefault="00A33E8F">
          <w:pPr>
            <w:rPr>
              <w:sz w:val="22"/>
              <w:szCs w:val="24"/>
            </w:rPr>
          </w:pPr>
          <w:r>
            <w:rPr>
              <w:rFonts w:eastAsia="Times New Roman"/>
              <w:noProof/>
            </w:rPr>
            <w:drawing>
              <wp:anchor distT="0" distB="0" distL="114300" distR="114300" simplePos="0" relativeHeight="251657216" behindDoc="0" locked="1" layoutInCell="1" allowOverlap="1" wp14:anchorId="0F9E2F98" wp14:editId="4294A1A0">
                <wp:simplePos x="0" y="0"/>
                <wp:positionH relativeFrom="column">
                  <wp:posOffset>-53975</wp:posOffset>
                </wp:positionH>
                <wp:positionV relativeFrom="paragraph">
                  <wp:posOffset>6350</wp:posOffset>
                </wp:positionV>
                <wp:extent cx="1969770" cy="491490"/>
                <wp:effectExtent l="0" t="0" r="0" b="3810"/>
                <wp:wrapNone/>
                <wp:docPr id="1472742425" name="LogoSW" descr="Bundeslogo_sw_pos_6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77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rPr>
            <mc:AlternateContent>
              <mc:Choice Requires="wpg">
                <w:drawing>
                  <wp:anchor distT="0" distB="0" distL="114300" distR="114300" simplePos="0" relativeHeight="251658240" behindDoc="0" locked="1" layoutInCell="1" allowOverlap="1" wp14:anchorId="5B0954EF" wp14:editId="100C3E8D">
                    <wp:simplePos x="0" y="0"/>
                    <wp:positionH relativeFrom="column">
                      <wp:posOffset>-53975</wp:posOffset>
                    </wp:positionH>
                    <wp:positionV relativeFrom="page">
                      <wp:posOffset>6985</wp:posOffset>
                    </wp:positionV>
                    <wp:extent cx="1979930" cy="492125"/>
                    <wp:effectExtent l="3175" t="0" r="0" b="5715"/>
                    <wp:wrapNone/>
                    <wp:docPr id="1" name="LogoC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2"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96FF91" id="LogoCol" o:spid="_x0000_s1026" style="position:absolute;margin-left:-4.25pt;margin-top:.55pt;width:155.9pt;height:38.75pt;z-index:251658240;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">
                      <v:imagedata r:id="rId3" o:title="Bundeslogo_sw_pos_600" cropleft="11776f"/>
                    </v:shape>
                    <v:shape id="Picture 6" o:spid="_x0000_s1028" type="#_x0000_t75" alt="Bundeslogo_RGB_pos_600 neu" style="position:absolute;left:1411;top:9286;width:162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">
                      <v:imagedata r:id="rId4" o:title="Bundeslogo_RGB_pos_600 neu" cropright="53762f"/>
                    </v:shape>
                    <w10:wrap anchory="page"/>
                    <w10:anchorlock/>
                  </v:group>
                </w:pict>
              </mc:Fallback>
            </mc:AlternateContent>
          </w:r>
        </w:p>
        <w:p w14:paraId="5F25E96A" w14:textId="77777777" w:rsidR="0082197B" w:rsidRDefault="0082197B">
          <w:pPr>
            <w:rPr>
              <w:sz w:val="22"/>
              <w:szCs w:val="24"/>
            </w:rPr>
          </w:pPr>
        </w:p>
        <w:p w14:paraId="4C78640B" w14:textId="77777777" w:rsidR="0082197B" w:rsidRDefault="0082197B">
          <w:pPr>
            <w:rPr>
              <w:sz w:val="22"/>
              <w:szCs w:val="24"/>
            </w:rPr>
          </w:pPr>
        </w:p>
        <w:p w14:paraId="41A2E059" w14:textId="77777777" w:rsidR="0082197B" w:rsidRDefault="0082197B">
          <w:pPr>
            <w:rPr>
              <w:sz w:val="22"/>
              <w:szCs w:val="24"/>
            </w:rPr>
          </w:pPr>
        </w:p>
      </w:tc>
      <w:tc>
        <w:tcPr>
          <w:tcW w:w="5244" w:type="dxa"/>
        </w:tcPr>
        <w:p w14:paraId="208594D2" w14:textId="77777777" w:rsidR="0082197B" w:rsidRDefault="00A33E8F">
          <w:pPr>
            <w:pStyle w:val="zzKopfDept"/>
            <w:rPr>
              <w:rFonts w:cs="Arial"/>
            </w:rPr>
          </w:pPr>
          <w:r>
            <w:rPr>
              <w:rFonts w:cs="Arial"/>
            </w:rPr>
            <w:t xml:space="preserve">Département fédéral de l’économie, </w:t>
          </w:r>
          <w:r>
            <w:rPr>
              <w:rFonts w:cs="Arial"/>
            </w:rPr>
            <w:br/>
            <w:t>de la formation et de la recherche DEFR</w:t>
          </w:r>
        </w:p>
        <w:p w14:paraId="3FAAF1A3" w14:textId="77777777" w:rsidR="0082197B" w:rsidRDefault="00A33E8F">
          <w:pPr>
            <w:pStyle w:val="zzKopfFett"/>
            <w:rPr>
              <w:rFonts w:cs="Arial"/>
            </w:rPr>
          </w:pPr>
          <w:r>
            <w:rPr>
              <w:rFonts w:cs="Arial"/>
            </w:rPr>
            <w:t>Secrétariat d’État à la formation,</w:t>
          </w:r>
          <w:r>
            <w:rPr>
              <w:rFonts w:cs="Arial"/>
            </w:rPr>
            <w:br/>
            <w:t>à la recherche et à l’innovation SEFRI</w:t>
          </w:r>
        </w:p>
        <w:p w14:paraId="1C04E0A5" w14:textId="6E9EC6E7" w:rsidR="0082197B" w:rsidRDefault="00A33E8F">
          <w:pPr>
            <w:pStyle w:val="KopfDept"/>
            <w:rPr>
              <w:rFonts w:cs="Arial"/>
            </w:rPr>
          </w:pPr>
          <w:r>
            <w:rPr>
              <w:rFonts w:cs="Arial"/>
            </w:rPr>
            <w:t>Développement des professions</w:t>
          </w:r>
          <w:r>
            <w:rPr>
              <w:rFonts w:cs="Arial"/>
            </w:rPr>
            <w:fldChar w:fldCharType="begin"/>
          </w:r>
          <w:r>
            <w:rPr>
              <w:rFonts w:cs="Arial"/>
            </w:rPr>
            <w:instrText xml:space="preserve"> DOCVARIABLE "Dept" </w:instrText>
          </w:r>
          <w:r>
            <w:rPr>
              <w:rFonts w:cs="Arial"/>
            </w:rPr>
            <w:fldChar w:fldCharType="end"/>
          </w:r>
          <w:r>
            <w:rPr>
              <w:rFonts w:cs="Arial"/>
            </w:rPr>
            <w:fldChar w:fldCharType="begin"/>
          </w:r>
          <w:r>
            <w:rPr>
              <w:rFonts w:cs="Arial"/>
            </w:rPr>
            <w:instrText xml:space="preserve"> DOCVARIABLE "Deptkurz" </w:instrText>
          </w:r>
          <w:r>
            <w:rPr>
              <w:rFonts w:cs="Arial"/>
            </w:rPr>
            <w:fldChar w:fldCharType="end"/>
          </w:r>
        </w:p>
        <w:p w14:paraId="022AD909" w14:textId="77777777" w:rsidR="0082197B" w:rsidRDefault="0082197B">
          <w:pPr>
            <w:rPr>
              <w:lang w:eastAsia="de-DE"/>
            </w:rPr>
          </w:pPr>
        </w:p>
      </w:tc>
    </w:tr>
  </w:tbl>
  <w:p w14:paraId="418EF1F1" w14:textId="77777777" w:rsidR="0082197B" w:rsidRDefault="0082197B">
    <w:pPr>
      <w:rPr>
        <w:lang w:eastAsia="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6"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7" w15:restartNumberingAfterBreak="0">
    <w:nsid w:val="0B5855F0"/>
    <w:multiLevelType w:val="multilevel"/>
    <w:tmpl w:val="5B96E3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AE72B2"/>
    <w:multiLevelType w:val="hybridMultilevel"/>
    <w:tmpl w:val="50542E1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2CF5FF3"/>
    <w:multiLevelType w:val="hybridMultilevel"/>
    <w:tmpl w:val="892009C4"/>
    <w:lvl w:ilvl="0" w:tplc="FEEC3E5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8CE66E0"/>
    <w:multiLevelType w:val="hybridMultilevel"/>
    <w:tmpl w:val="FE0EEBC2"/>
    <w:lvl w:ilvl="0" w:tplc="04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2" w15:restartNumberingAfterBreak="0">
    <w:nsid w:val="39274E1A"/>
    <w:multiLevelType w:val="multilevel"/>
    <w:tmpl w:val="814C9FDE"/>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5"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F60A90"/>
    <w:multiLevelType w:val="hybridMultilevel"/>
    <w:tmpl w:val="BEB837F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06F5D"/>
    <w:multiLevelType w:val="hybridMultilevel"/>
    <w:tmpl w:val="0846A4D8"/>
    <w:lvl w:ilvl="0" w:tplc="F3BCF9AC">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5CE2046F"/>
    <w:multiLevelType w:val="hybridMultilevel"/>
    <w:tmpl w:val="97507A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1"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6DA36098"/>
    <w:multiLevelType w:val="hybridMultilevel"/>
    <w:tmpl w:val="F5BAA510"/>
    <w:lvl w:ilvl="0" w:tplc="947E20DC">
      <w:start w:val="1"/>
      <w:numFmt w:val="decimal"/>
      <w:pStyle w:val="Fragegrupp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57216047">
    <w:abstractNumId w:val="6"/>
  </w:num>
  <w:num w:numId="2" w16cid:durableId="946304985">
    <w:abstractNumId w:val="4"/>
  </w:num>
  <w:num w:numId="3" w16cid:durableId="889027736">
    <w:abstractNumId w:val="2"/>
  </w:num>
  <w:num w:numId="4" w16cid:durableId="1890457565">
    <w:abstractNumId w:val="1"/>
  </w:num>
  <w:num w:numId="5" w16cid:durableId="1975334174">
    <w:abstractNumId w:val="0"/>
  </w:num>
  <w:num w:numId="6" w16cid:durableId="796144984">
    <w:abstractNumId w:val="3"/>
  </w:num>
  <w:num w:numId="7" w16cid:durableId="241449829">
    <w:abstractNumId w:val="5"/>
  </w:num>
  <w:num w:numId="8" w16cid:durableId="1278634909">
    <w:abstractNumId w:val="17"/>
  </w:num>
  <w:num w:numId="9" w16cid:durableId="2060855400">
    <w:abstractNumId w:val="15"/>
  </w:num>
  <w:num w:numId="10" w16cid:durableId="181356874">
    <w:abstractNumId w:val="20"/>
  </w:num>
  <w:num w:numId="11" w16cid:durableId="832140137">
    <w:abstractNumId w:val="13"/>
  </w:num>
  <w:num w:numId="12" w16cid:durableId="1802260581">
    <w:abstractNumId w:val="8"/>
  </w:num>
  <w:num w:numId="13" w16cid:durableId="1975602554">
    <w:abstractNumId w:val="23"/>
  </w:num>
  <w:num w:numId="14" w16cid:durableId="859582831">
    <w:abstractNumId w:val="14"/>
  </w:num>
  <w:num w:numId="15" w16cid:durableId="881135381">
    <w:abstractNumId w:val="21"/>
  </w:num>
  <w:num w:numId="16" w16cid:durableId="672802111">
    <w:abstractNumId w:val="12"/>
  </w:num>
  <w:num w:numId="17" w16cid:durableId="496920086">
    <w:abstractNumId w:val="9"/>
  </w:num>
  <w:num w:numId="18" w16cid:durableId="1524855511">
    <w:abstractNumId w:val="11"/>
  </w:num>
  <w:num w:numId="19" w16cid:durableId="788815488">
    <w:abstractNumId w:val="22"/>
  </w:num>
  <w:num w:numId="20" w16cid:durableId="1550148205">
    <w:abstractNumId w:val="7"/>
  </w:num>
  <w:num w:numId="21" w16cid:durableId="283344605">
    <w:abstractNumId w:val="16"/>
  </w:num>
  <w:num w:numId="22" w16cid:durableId="1800104428">
    <w:abstractNumId w:val="19"/>
  </w:num>
  <w:num w:numId="23" w16cid:durableId="240648903">
    <w:abstractNumId w:val="18"/>
  </w:num>
  <w:num w:numId="24" w16cid:durableId="850727758">
    <w:abstractNumId w:val="18"/>
  </w:num>
  <w:num w:numId="25" w16cid:durableId="1718819801">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uschling Sabine SBFI">
    <w15:presenceInfo w15:providerId="AD" w15:userId="S::sabine.tuschling@sbfi.admin.ch::8dd772e6-1a30-4825-ab06-aa1713858b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7B"/>
    <w:rsid w:val="00002722"/>
    <w:rsid w:val="0001518B"/>
    <w:rsid w:val="00017963"/>
    <w:rsid w:val="0003133E"/>
    <w:rsid w:val="0005557F"/>
    <w:rsid w:val="0006210D"/>
    <w:rsid w:val="0006306D"/>
    <w:rsid w:val="000775FC"/>
    <w:rsid w:val="000A2FFC"/>
    <w:rsid w:val="000F713D"/>
    <w:rsid w:val="00106676"/>
    <w:rsid w:val="00111AFD"/>
    <w:rsid w:val="001267F4"/>
    <w:rsid w:val="00134DCF"/>
    <w:rsid w:val="00135971"/>
    <w:rsid w:val="00142362"/>
    <w:rsid w:val="001456E1"/>
    <w:rsid w:val="00152D64"/>
    <w:rsid w:val="001554C6"/>
    <w:rsid w:val="001617B9"/>
    <w:rsid w:val="001774CF"/>
    <w:rsid w:val="00182BB0"/>
    <w:rsid w:val="0019020B"/>
    <w:rsid w:val="00193328"/>
    <w:rsid w:val="001A2F53"/>
    <w:rsid w:val="001A5BE9"/>
    <w:rsid w:val="001B1586"/>
    <w:rsid w:val="001B50E7"/>
    <w:rsid w:val="001D0B87"/>
    <w:rsid w:val="001E156D"/>
    <w:rsid w:val="001F0950"/>
    <w:rsid w:val="00200B7C"/>
    <w:rsid w:val="002160B9"/>
    <w:rsid w:val="002223D5"/>
    <w:rsid w:val="0023505D"/>
    <w:rsid w:val="00275B74"/>
    <w:rsid w:val="00281F49"/>
    <w:rsid w:val="00284DE4"/>
    <w:rsid w:val="00293523"/>
    <w:rsid w:val="002A2F6F"/>
    <w:rsid w:val="002D7103"/>
    <w:rsid w:val="002F3AC0"/>
    <w:rsid w:val="00301DC8"/>
    <w:rsid w:val="00305D8F"/>
    <w:rsid w:val="00310D4E"/>
    <w:rsid w:val="00322362"/>
    <w:rsid w:val="00322F50"/>
    <w:rsid w:val="0032750B"/>
    <w:rsid w:val="00343C31"/>
    <w:rsid w:val="00351C2B"/>
    <w:rsid w:val="0037068D"/>
    <w:rsid w:val="00371054"/>
    <w:rsid w:val="003832DF"/>
    <w:rsid w:val="00395440"/>
    <w:rsid w:val="003A2E0D"/>
    <w:rsid w:val="003A35BB"/>
    <w:rsid w:val="003C3F17"/>
    <w:rsid w:val="003D2C06"/>
    <w:rsid w:val="003D79EC"/>
    <w:rsid w:val="003E186F"/>
    <w:rsid w:val="00414FF9"/>
    <w:rsid w:val="004341BC"/>
    <w:rsid w:val="004532E7"/>
    <w:rsid w:val="00467FB3"/>
    <w:rsid w:val="00480178"/>
    <w:rsid w:val="004815F8"/>
    <w:rsid w:val="00482D99"/>
    <w:rsid w:val="00490036"/>
    <w:rsid w:val="004B3CCF"/>
    <w:rsid w:val="004B5A8D"/>
    <w:rsid w:val="004C2F41"/>
    <w:rsid w:val="004D4F68"/>
    <w:rsid w:val="004E0D6A"/>
    <w:rsid w:val="004E1538"/>
    <w:rsid w:val="004E4546"/>
    <w:rsid w:val="004E4C0D"/>
    <w:rsid w:val="00502208"/>
    <w:rsid w:val="005146A5"/>
    <w:rsid w:val="00514BA3"/>
    <w:rsid w:val="00515270"/>
    <w:rsid w:val="005161B9"/>
    <w:rsid w:val="005171F4"/>
    <w:rsid w:val="00517A3C"/>
    <w:rsid w:val="00527071"/>
    <w:rsid w:val="00531633"/>
    <w:rsid w:val="00533BBD"/>
    <w:rsid w:val="005408FF"/>
    <w:rsid w:val="00541D3B"/>
    <w:rsid w:val="00542226"/>
    <w:rsid w:val="00544E46"/>
    <w:rsid w:val="005768B8"/>
    <w:rsid w:val="00582909"/>
    <w:rsid w:val="005849D1"/>
    <w:rsid w:val="005A74A5"/>
    <w:rsid w:val="005B6D60"/>
    <w:rsid w:val="005C728B"/>
    <w:rsid w:val="005D7C79"/>
    <w:rsid w:val="005E0CD6"/>
    <w:rsid w:val="005E7F44"/>
    <w:rsid w:val="00632C40"/>
    <w:rsid w:val="00635B82"/>
    <w:rsid w:val="00644FE1"/>
    <w:rsid w:val="00645DE9"/>
    <w:rsid w:val="00662594"/>
    <w:rsid w:val="006804EF"/>
    <w:rsid w:val="00682DAA"/>
    <w:rsid w:val="006A1841"/>
    <w:rsid w:val="006A2979"/>
    <w:rsid w:val="006A2E95"/>
    <w:rsid w:val="006B41F9"/>
    <w:rsid w:val="006C5881"/>
    <w:rsid w:val="006E0523"/>
    <w:rsid w:val="006E481A"/>
    <w:rsid w:val="006F438E"/>
    <w:rsid w:val="006F4C51"/>
    <w:rsid w:val="0071786E"/>
    <w:rsid w:val="00717B5E"/>
    <w:rsid w:val="007402B4"/>
    <w:rsid w:val="00741DCD"/>
    <w:rsid w:val="00744D3B"/>
    <w:rsid w:val="00746E8F"/>
    <w:rsid w:val="0074789E"/>
    <w:rsid w:val="007642BA"/>
    <w:rsid w:val="007643DF"/>
    <w:rsid w:val="00764491"/>
    <w:rsid w:val="00792DE2"/>
    <w:rsid w:val="007A6DAB"/>
    <w:rsid w:val="007D15F8"/>
    <w:rsid w:val="007E0F2C"/>
    <w:rsid w:val="007E39E5"/>
    <w:rsid w:val="00800853"/>
    <w:rsid w:val="008032AE"/>
    <w:rsid w:val="008034CA"/>
    <w:rsid w:val="00815A4B"/>
    <w:rsid w:val="0082197B"/>
    <w:rsid w:val="008220B2"/>
    <w:rsid w:val="008307E8"/>
    <w:rsid w:val="00836287"/>
    <w:rsid w:val="00842667"/>
    <w:rsid w:val="008438AC"/>
    <w:rsid w:val="008772B3"/>
    <w:rsid w:val="008877AA"/>
    <w:rsid w:val="008A7027"/>
    <w:rsid w:val="008D573A"/>
    <w:rsid w:val="008E148A"/>
    <w:rsid w:val="00907EB8"/>
    <w:rsid w:val="00911968"/>
    <w:rsid w:val="00931A5E"/>
    <w:rsid w:val="0094171F"/>
    <w:rsid w:val="00942981"/>
    <w:rsid w:val="00950137"/>
    <w:rsid w:val="009614BA"/>
    <w:rsid w:val="00967ED4"/>
    <w:rsid w:val="0097277F"/>
    <w:rsid w:val="00975C63"/>
    <w:rsid w:val="00980BF5"/>
    <w:rsid w:val="009821F6"/>
    <w:rsid w:val="009939E0"/>
    <w:rsid w:val="009B6EE6"/>
    <w:rsid w:val="009C74A2"/>
    <w:rsid w:val="009F2926"/>
    <w:rsid w:val="00A072E5"/>
    <w:rsid w:val="00A11652"/>
    <w:rsid w:val="00A15391"/>
    <w:rsid w:val="00A201D8"/>
    <w:rsid w:val="00A20BF2"/>
    <w:rsid w:val="00A27429"/>
    <w:rsid w:val="00A30A1B"/>
    <w:rsid w:val="00A323BC"/>
    <w:rsid w:val="00A33E8F"/>
    <w:rsid w:val="00A406D9"/>
    <w:rsid w:val="00A51313"/>
    <w:rsid w:val="00A6632F"/>
    <w:rsid w:val="00A7727A"/>
    <w:rsid w:val="00AA72B1"/>
    <w:rsid w:val="00AB3960"/>
    <w:rsid w:val="00AB39A9"/>
    <w:rsid w:val="00AC0233"/>
    <w:rsid w:val="00AC655A"/>
    <w:rsid w:val="00AD3BD5"/>
    <w:rsid w:val="00AE0CD6"/>
    <w:rsid w:val="00AE614C"/>
    <w:rsid w:val="00AF6DBF"/>
    <w:rsid w:val="00B040A0"/>
    <w:rsid w:val="00B45F0A"/>
    <w:rsid w:val="00B540C7"/>
    <w:rsid w:val="00B56F5F"/>
    <w:rsid w:val="00B57952"/>
    <w:rsid w:val="00B62169"/>
    <w:rsid w:val="00B72299"/>
    <w:rsid w:val="00BA3273"/>
    <w:rsid w:val="00BB70E5"/>
    <w:rsid w:val="00BC3206"/>
    <w:rsid w:val="00BC5FEE"/>
    <w:rsid w:val="00BD1D02"/>
    <w:rsid w:val="00BD2090"/>
    <w:rsid w:val="00BE575C"/>
    <w:rsid w:val="00BF34FE"/>
    <w:rsid w:val="00BF6711"/>
    <w:rsid w:val="00C1557A"/>
    <w:rsid w:val="00C464E4"/>
    <w:rsid w:val="00C575F0"/>
    <w:rsid w:val="00C63340"/>
    <w:rsid w:val="00C763CF"/>
    <w:rsid w:val="00C93241"/>
    <w:rsid w:val="00C968F7"/>
    <w:rsid w:val="00CB1C9F"/>
    <w:rsid w:val="00CB38FD"/>
    <w:rsid w:val="00CC2974"/>
    <w:rsid w:val="00CD3849"/>
    <w:rsid w:val="00CD778B"/>
    <w:rsid w:val="00CE069B"/>
    <w:rsid w:val="00D173A8"/>
    <w:rsid w:val="00D2201C"/>
    <w:rsid w:val="00D34887"/>
    <w:rsid w:val="00D511E5"/>
    <w:rsid w:val="00D634BB"/>
    <w:rsid w:val="00D6633C"/>
    <w:rsid w:val="00D778B8"/>
    <w:rsid w:val="00D90230"/>
    <w:rsid w:val="00D9297C"/>
    <w:rsid w:val="00D96E75"/>
    <w:rsid w:val="00DA4550"/>
    <w:rsid w:val="00DB2D17"/>
    <w:rsid w:val="00DC6A92"/>
    <w:rsid w:val="00DD064B"/>
    <w:rsid w:val="00DD1317"/>
    <w:rsid w:val="00DD2A00"/>
    <w:rsid w:val="00DD7759"/>
    <w:rsid w:val="00DE13E4"/>
    <w:rsid w:val="00DE2482"/>
    <w:rsid w:val="00DF0C96"/>
    <w:rsid w:val="00DF377B"/>
    <w:rsid w:val="00DF755A"/>
    <w:rsid w:val="00E05740"/>
    <w:rsid w:val="00E23AA0"/>
    <w:rsid w:val="00E277BF"/>
    <w:rsid w:val="00E514EC"/>
    <w:rsid w:val="00E61279"/>
    <w:rsid w:val="00E7075B"/>
    <w:rsid w:val="00E7590C"/>
    <w:rsid w:val="00E87527"/>
    <w:rsid w:val="00EA15CF"/>
    <w:rsid w:val="00EA69BF"/>
    <w:rsid w:val="00EB109B"/>
    <w:rsid w:val="00EB727E"/>
    <w:rsid w:val="00ED6E06"/>
    <w:rsid w:val="00EE3F7F"/>
    <w:rsid w:val="00EE559A"/>
    <w:rsid w:val="00EF38F9"/>
    <w:rsid w:val="00EF4A8A"/>
    <w:rsid w:val="00EF7C6B"/>
    <w:rsid w:val="00F01855"/>
    <w:rsid w:val="00F01EFB"/>
    <w:rsid w:val="00F11C3B"/>
    <w:rsid w:val="00F36785"/>
    <w:rsid w:val="00F471F1"/>
    <w:rsid w:val="00F50BFE"/>
    <w:rsid w:val="00F5492C"/>
    <w:rsid w:val="00F62A26"/>
    <w:rsid w:val="00F62A2D"/>
    <w:rsid w:val="00F73E3B"/>
    <w:rsid w:val="00FB0B91"/>
    <w:rsid w:val="00FE2139"/>
    <w:rsid w:val="00FE4891"/>
    <w:rsid w:val="00FE681D"/>
    <w:rsid w:val="00FF2C55"/>
    <w:rsid w:val="00FF34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E632B"/>
  <w15:chartTrackingRefBased/>
  <w15:docId w15:val="{F2C711EB-3F3C-4941-B04D-9A6A9A71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szCs w:val="22"/>
      <w:lang w:eastAsia="en-US"/>
    </w:rPr>
  </w:style>
  <w:style w:type="paragraph" w:styleId="berschrift1">
    <w:name w:val="heading 1"/>
    <w:basedOn w:val="Standard"/>
    <w:next w:val="Standard"/>
    <w:link w:val="berschrift1Zchn"/>
    <w:uiPriority w:val="1"/>
    <w:qFormat/>
    <w:pPr>
      <w:keepNext/>
      <w:numPr>
        <w:numId w:val="16"/>
      </w:numPr>
      <w:suppressAutoHyphens/>
      <w:spacing w:before="360" w:after="180"/>
      <w:outlineLvl w:val="0"/>
    </w:pPr>
    <w:rPr>
      <w:rFonts w:eastAsia="Times New Roman"/>
      <w:b/>
      <w:bCs/>
      <w:sz w:val="28"/>
      <w:szCs w:val="24"/>
    </w:rPr>
  </w:style>
  <w:style w:type="paragraph" w:styleId="berschrift2">
    <w:name w:val="heading 2"/>
    <w:basedOn w:val="berschrift1"/>
    <w:next w:val="Standard"/>
    <w:link w:val="berschrift2Zchn"/>
    <w:uiPriority w:val="1"/>
    <w:qFormat/>
    <w:pPr>
      <w:numPr>
        <w:ilvl w:val="1"/>
      </w:numPr>
      <w:spacing w:before="240"/>
      <w:outlineLvl w:val="1"/>
    </w:pPr>
    <w:rPr>
      <w:bCs w:val="0"/>
      <w:sz w:val="24"/>
    </w:rPr>
  </w:style>
  <w:style w:type="paragraph" w:styleId="berschrift3">
    <w:name w:val="heading 3"/>
    <w:basedOn w:val="berschrift2"/>
    <w:next w:val="Standard"/>
    <w:link w:val="berschrift3Zchn"/>
    <w:uiPriority w:val="1"/>
    <w:qFormat/>
    <w:pPr>
      <w:numPr>
        <w:ilvl w:val="2"/>
      </w:numPr>
      <w:outlineLvl w:val="2"/>
    </w:pPr>
    <w:rPr>
      <w:rFonts w:cs="Arial"/>
      <w:bCs/>
      <w:sz w:val="20"/>
      <w:szCs w:val="26"/>
    </w:rPr>
  </w:style>
  <w:style w:type="paragraph" w:styleId="berschrift4">
    <w:name w:val="heading 4"/>
    <w:basedOn w:val="berschrift3"/>
    <w:next w:val="Standard"/>
    <w:link w:val="berschrift4Zchn"/>
    <w:uiPriority w:val="1"/>
    <w:unhideWhenUsed/>
    <w:qFormat/>
    <w:pPr>
      <w:keepLines/>
      <w:numPr>
        <w:ilvl w:val="3"/>
      </w:numPr>
      <w:outlineLvl w:val="3"/>
    </w:pPr>
    <w:rPr>
      <w:rFonts w:cs="Times New Roman"/>
      <w:bCs w:val="0"/>
      <w:iCs/>
    </w:rPr>
  </w:style>
  <w:style w:type="paragraph" w:styleId="berschrift5">
    <w:name w:val="heading 5"/>
    <w:basedOn w:val="berschrift4"/>
    <w:next w:val="Standard"/>
    <w:link w:val="berschrift5Zchn"/>
    <w:uiPriority w:val="1"/>
    <w:unhideWhenUsed/>
    <w:qFormat/>
    <w:pPr>
      <w:numPr>
        <w:ilvl w:val="4"/>
      </w:numPr>
      <w:outlineLvl w:val="4"/>
    </w:pPr>
    <w:rPr>
      <w:b w:val="0"/>
      <w:i/>
    </w:rPr>
  </w:style>
  <w:style w:type="paragraph" w:styleId="berschrift6">
    <w:name w:val="heading 6"/>
    <w:basedOn w:val="berschrift5"/>
    <w:next w:val="Standard"/>
    <w:link w:val="berschrift6Zchn"/>
    <w:uiPriority w:val="1"/>
    <w:unhideWhenUsed/>
    <w:qFormat/>
    <w:pPr>
      <w:numPr>
        <w:ilvl w:val="5"/>
      </w:numPr>
      <w:outlineLvl w:val="5"/>
    </w:pPr>
    <w:rPr>
      <w:i w:val="0"/>
      <w:iCs w:val="0"/>
    </w:rPr>
  </w:style>
  <w:style w:type="paragraph" w:styleId="berschrift7">
    <w:name w:val="heading 7"/>
    <w:basedOn w:val="berschrift6"/>
    <w:next w:val="Standard"/>
    <w:link w:val="berschrift7Zchn"/>
    <w:uiPriority w:val="1"/>
    <w:unhideWhenUsed/>
    <w:qFormat/>
    <w:pPr>
      <w:numPr>
        <w:ilvl w:val="6"/>
      </w:numPr>
      <w:outlineLvl w:val="6"/>
    </w:pPr>
    <w:rPr>
      <w:iCs/>
    </w:rPr>
  </w:style>
  <w:style w:type="paragraph" w:styleId="berschrift8">
    <w:name w:val="heading 8"/>
    <w:basedOn w:val="berschrift7"/>
    <w:next w:val="Standard"/>
    <w:link w:val="berschrift8Zchn"/>
    <w:uiPriority w:val="1"/>
    <w:unhideWhenUsed/>
    <w:qFormat/>
    <w:pPr>
      <w:numPr>
        <w:ilvl w:val="7"/>
      </w:numPr>
      <w:outlineLvl w:val="7"/>
    </w:pPr>
    <w:rPr>
      <w:szCs w:val="20"/>
    </w:rPr>
  </w:style>
  <w:style w:type="paragraph" w:styleId="berschrift9">
    <w:name w:val="heading 9"/>
    <w:basedOn w:val="berschrift8"/>
    <w:next w:val="Standard"/>
    <w:link w:val="berschrift9Zchn"/>
    <w:uiPriority w:val="1"/>
    <w:unhideWhenUsed/>
    <w:qFormat/>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Pr>
      <w:rFonts w:ascii="Times New Roman" w:hAnsi="Times New Roman"/>
      <w:szCs w:val="24"/>
    </w:rPr>
  </w:style>
  <w:style w:type="paragraph" w:styleId="Blocktext">
    <w:name w:val="Block Text"/>
    <w:basedOn w:val="Standard"/>
    <w:uiPriority w:val="99"/>
    <w:semiHidden/>
    <w:unhideWhenUsed/>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paragraph" w:styleId="Textkrper">
    <w:name w:val="Body Text"/>
    <w:basedOn w:val="Standard"/>
    <w:link w:val="TextkrperZchn"/>
    <w:uiPriority w:val="99"/>
    <w:semiHidden/>
    <w:unhideWhenUsed/>
  </w:style>
  <w:style w:type="character" w:customStyle="1" w:styleId="TextkrperZchn">
    <w:name w:val="Textkörper Zchn"/>
    <w:link w:val="Textkrper"/>
    <w:uiPriority w:val="99"/>
    <w:semiHidden/>
    <w:rPr>
      <w:rFonts w:ascii="Arial" w:hAnsi="Arial"/>
      <w:szCs w:val="22"/>
      <w:lang w:val="fr-CH" w:eastAsia="en-US"/>
    </w:rPr>
  </w:style>
  <w:style w:type="paragraph" w:styleId="Kopfzeile">
    <w:name w:val="header"/>
    <w:basedOn w:val="Standard"/>
    <w:link w:val="KopfzeileZchn"/>
    <w:unhideWhenUsed/>
    <w:pPr>
      <w:tabs>
        <w:tab w:val="center" w:pos="4536"/>
        <w:tab w:val="right" w:pos="9072"/>
      </w:tabs>
      <w:spacing w:line="240" w:lineRule="auto"/>
    </w:pPr>
  </w:style>
  <w:style w:type="character" w:customStyle="1" w:styleId="KopfzeileZchn">
    <w:name w:val="Kopfzeile Zchn"/>
    <w:link w:val="Kopfzeile"/>
    <w:rPr>
      <w:rFonts w:ascii="Arial" w:hAnsi="Arial"/>
      <w:szCs w:val="22"/>
      <w:lang w:val="fr-CH" w:eastAsia="en-US"/>
    </w:rPr>
  </w:style>
  <w:style w:type="paragraph" w:styleId="Fuzeile">
    <w:name w:val="footer"/>
    <w:basedOn w:val="Standard"/>
    <w:link w:val="FuzeileZchn"/>
    <w:uiPriority w:val="99"/>
    <w:unhideWhenUsed/>
    <w:pPr>
      <w:tabs>
        <w:tab w:val="center" w:pos="4536"/>
        <w:tab w:val="right" w:pos="9072"/>
      </w:tabs>
      <w:spacing w:line="240" w:lineRule="auto"/>
    </w:pPr>
    <w:rPr>
      <w:sz w:val="14"/>
    </w:rPr>
  </w:style>
  <w:style w:type="character" w:customStyle="1" w:styleId="FuzeileZchn">
    <w:name w:val="Fußzeile Zchn"/>
    <w:link w:val="Fuzeile"/>
    <w:uiPriority w:val="99"/>
    <w:rPr>
      <w:rFonts w:ascii="Arial" w:hAnsi="Arial"/>
      <w:sz w:val="14"/>
      <w:szCs w:val="22"/>
      <w:lang w:val="fr-CH" w:eastAsia="en-U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val="fr-CH" w:eastAsia="en-US"/>
    </w:rPr>
  </w:style>
  <w:style w:type="paragraph" w:customStyle="1" w:styleId="zzKopfDept">
    <w:name w:val="zz KopfDept"/>
    <w:next w:val="Standard"/>
    <w:pPr>
      <w:suppressAutoHyphens/>
      <w:spacing w:after="100" w:line="200" w:lineRule="atLeast"/>
      <w:contextualSpacing/>
    </w:pPr>
    <w:rPr>
      <w:rFonts w:eastAsia="Times New Roman"/>
      <w:noProof/>
      <w:sz w:val="15"/>
    </w:rPr>
  </w:style>
  <w:style w:type="paragraph" w:customStyle="1" w:styleId="zzKopfFett">
    <w:name w:val="zz KopfFett"/>
    <w:next w:val="Kopfzeile"/>
    <w:pPr>
      <w:suppressAutoHyphens/>
      <w:spacing w:line="200" w:lineRule="atLeast"/>
    </w:pPr>
    <w:rPr>
      <w:rFonts w:eastAsia="Times New Roman"/>
      <w:b/>
      <w:noProof/>
      <w:sz w:val="15"/>
    </w:rPr>
  </w:style>
  <w:style w:type="paragraph" w:customStyle="1" w:styleId="zzKopfOE">
    <w:name w:val="zz KopfOE"/>
    <w:pPr>
      <w:spacing w:line="200" w:lineRule="atLeast"/>
    </w:pPr>
    <w:rPr>
      <w:rFonts w:eastAsia="Times New Roman"/>
      <w:noProof/>
      <w:sz w:val="15"/>
      <w:szCs w:val="24"/>
      <w:lang w:eastAsia="de-DE"/>
    </w:rPr>
  </w:style>
  <w:style w:type="paragraph" w:customStyle="1" w:styleId="zzPfad">
    <w:name w:val="zz Pfad"/>
    <w:basedOn w:val="Fuzeile"/>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pPr>
      <w:spacing w:line="200" w:lineRule="atLeast"/>
      <w:jc w:val="right"/>
    </w:pPr>
    <w:rPr>
      <w:rFonts w:eastAsia="Times New Roman"/>
      <w:sz w:val="14"/>
      <w:szCs w:val="24"/>
      <w:lang w:eastAsia="en-US"/>
    </w:rPr>
  </w:style>
  <w:style w:type="paragraph" w:customStyle="1" w:styleId="Tabellentextklein">
    <w:name w:val="Tabellentext klein"/>
    <w:basedOn w:val="Standard"/>
    <w:uiPriority w:val="4"/>
    <w:qFormat/>
    <w:pPr>
      <w:spacing w:before="20" w:line="180" w:lineRule="atLeast"/>
      <w:ind w:left="57" w:right="57"/>
    </w:pPr>
    <w:rPr>
      <w:sz w:val="18"/>
    </w:rPr>
  </w:style>
  <w:style w:type="paragraph" w:customStyle="1" w:styleId="zzRef">
    <w:name w:val="zz Ref"/>
    <w:basedOn w:val="Standard"/>
    <w:next w:val="Standard"/>
    <w:pPr>
      <w:spacing w:line="200" w:lineRule="atLeast"/>
    </w:pPr>
    <w:rPr>
      <w:rFonts w:eastAsia="Times New Roman"/>
      <w:sz w:val="15"/>
    </w:rPr>
  </w:style>
  <w:style w:type="character" w:customStyle="1" w:styleId="berschrift1Zchn">
    <w:name w:val="Überschrift 1 Zchn"/>
    <w:link w:val="berschrift1"/>
    <w:uiPriority w:val="1"/>
    <w:rPr>
      <w:rFonts w:eastAsia="Times New Roman"/>
      <w:b/>
      <w:bCs/>
      <w:sz w:val="28"/>
      <w:szCs w:val="24"/>
      <w:lang w:val="fr-CH" w:eastAsia="en-US"/>
    </w:rPr>
  </w:style>
  <w:style w:type="paragraph" w:customStyle="1" w:styleId="zzHaupttitel">
    <w:name w:val="zz Haupttitel"/>
    <w:basedOn w:val="Standard"/>
    <w:pPr>
      <w:keepNext/>
      <w:spacing w:line="400" w:lineRule="atLeast"/>
    </w:pPr>
    <w:rPr>
      <w:rFonts w:eastAsia="Times New Roman"/>
      <w:b/>
      <w:sz w:val="42"/>
      <w:lang w:eastAsia="de-DE"/>
    </w:rPr>
  </w:style>
  <w:style w:type="paragraph" w:customStyle="1" w:styleId="zzUntertitel">
    <w:name w:val="zz Untertitel"/>
    <w:basedOn w:val="Standard"/>
    <w:pPr>
      <w:spacing w:line="480" w:lineRule="atLeast"/>
    </w:pPr>
    <w:rPr>
      <w:rFonts w:eastAsia="Times New Roman"/>
      <w:sz w:val="42"/>
      <w:lang w:eastAsia="de-DE"/>
    </w:rPr>
  </w:style>
  <w:style w:type="paragraph" w:customStyle="1" w:styleId="zzAdresse">
    <w:name w:val="zz Adresse"/>
    <w:basedOn w:val="Standard"/>
    <w:rPr>
      <w:rFonts w:eastAsia="Times New Roman"/>
      <w:noProof/>
      <w:szCs w:val="24"/>
    </w:rPr>
  </w:style>
  <w:style w:type="paragraph" w:customStyle="1" w:styleId="zzFussAdr">
    <w:name w:val="zz FussAdr"/>
    <w:pPr>
      <w:spacing w:line="200" w:lineRule="atLeast"/>
    </w:pPr>
    <w:rPr>
      <w:rFonts w:eastAsia="Times New Roman"/>
      <w:noProof/>
      <w:sz w:val="15"/>
      <w:szCs w:val="24"/>
      <w:lang w:eastAsia="de-DE"/>
    </w:rPr>
  </w:style>
  <w:style w:type="paragraph" w:customStyle="1" w:styleId="zzPost">
    <w:name w:val="zz Post"/>
    <w:next w:val="Standard"/>
    <w:pPr>
      <w:spacing w:after="100" w:line="200" w:lineRule="atLeast"/>
    </w:pPr>
    <w:rPr>
      <w:rFonts w:eastAsia="Times New Roman"/>
      <w:sz w:val="14"/>
      <w:u w:val="single"/>
    </w:rPr>
  </w:style>
  <w:style w:type="paragraph" w:customStyle="1" w:styleId="zzZusatzformatI">
    <w:name w:val="zz Zusatzformat I"/>
    <w:basedOn w:val="Standard"/>
    <w:pPr>
      <w:spacing w:after="260"/>
    </w:pPr>
    <w:rPr>
      <w:rFonts w:eastAsia="Times New Roman"/>
      <w:szCs w:val="24"/>
    </w:rPr>
  </w:style>
  <w:style w:type="paragraph" w:customStyle="1" w:styleId="zzZusatzformatIfett">
    <w:name w:val="zz Zusatzformat I fett"/>
    <w:basedOn w:val="zzZusatzformatI"/>
    <w:next w:val="Standard"/>
    <w:rPr>
      <w:b/>
    </w:rPr>
  </w:style>
  <w:style w:type="paragraph" w:customStyle="1" w:styleId="zzZusatzformatII">
    <w:name w:val="zz Zusatzformat II"/>
    <w:basedOn w:val="Standard"/>
    <w:next w:val="zzZusatzformatI"/>
    <w:pPr>
      <w:spacing w:before="360"/>
    </w:pPr>
    <w:rPr>
      <w:rFonts w:eastAsia="Times New Roman"/>
      <w:b/>
      <w:sz w:val="24"/>
      <w:szCs w:val="24"/>
    </w:rPr>
  </w:style>
  <w:style w:type="paragraph" w:customStyle="1" w:styleId="zzZustellvermerke">
    <w:name w:val="zz Zustellvermerke"/>
    <w:basedOn w:val="Standard"/>
    <w:rPr>
      <w:rFonts w:eastAsia="Times New Roman"/>
      <w:b/>
      <w:szCs w:val="11"/>
    </w:rPr>
  </w:style>
  <w:style w:type="paragraph" w:styleId="Beschriftung">
    <w:name w:val="caption"/>
    <w:basedOn w:val="Standard"/>
    <w:next w:val="Standard"/>
    <w:uiPriority w:val="7"/>
    <w:qFormat/>
    <w:pPr>
      <w:spacing w:before="180"/>
    </w:pPr>
    <w:rPr>
      <w:rFonts w:eastAsia="Times New Roman"/>
      <w:bCs/>
      <w:szCs w:val="20"/>
    </w:rPr>
  </w:style>
  <w:style w:type="character" w:styleId="Hervorhebung">
    <w:name w:val="Emphasis"/>
    <w:uiPriority w:val="7"/>
    <w:qFormat/>
    <w:rPr>
      <w:rFonts w:ascii="Arial" w:hAnsi="Arial"/>
      <w:i/>
      <w:iCs/>
      <w:sz w:val="20"/>
    </w:rPr>
  </w:style>
  <w:style w:type="character" w:customStyle="1" w:styleId="berschrift2Zchn">
    <w:name w:val="Überschrift 2 Zchn"/>
    <w:link w:val="berschrift2"/>
    <w:uiPriority w:val="1"/>
    <w:rPr>
      <w:rFonts w:eastAsia="Times New Roman"/>
      <w:b/>
      <w:sz w:val="24"/>
      <w:szCs w:val="24"/>
      <w:lang w:val="fr-CH" w:eastAsia="en-US"/>
    </w:rPr>
  </w:style>
  <w:style w:type="character" w:customStyle="1" w:styleId="berschrift3Zchn">
    <w:name w:val="Überschrift 3 Zchn"/>
    <w:link w:val="berschrift3"/>
    <w:uiPriority w:val="1"/>
    <w:rPr>
      <w:rFonts w:eastAsia="Times New Roman" w:cs="Arial"/>
      <w:b/>
      <w:bCs/>
      <w:szCs w:val="26"/>
      <w:lang w:val="fr-CH" w:eastAsia="en-US"/>
    </w:rPr>
  </w:style>
  <w:style w:type="character" w:customStyle="1" w:styleId="berschrift4Zchn">
    <w:name w:val="Überschrift 4 Zchn"/>
    <w:link w:val="berschrift4"/>
    <w:uiPriority w:val="1"/>
    <w:rPr>
      <w:rFonts w:eastAsia="Times New Roman"/>
      <w:b/>
      <w:iCs/>
      <w:szCs w:val="26"/>
      <w:lang w:val="fr-CH" w:eastAsia="en-US"/>
    </w:rPr>
  </w:style>
  <w:style w:type="character" w:customStyle="1" w:styleId="berschrift5Zchn">
    <w:name w:val="Überschrift 5 Zchn"/>
    <w:link w:val="berschrift5"/>
    <w:uiPriority w:val="1"/>
    <w:rPr>
      <w:rFonts w:eastAsia="Times New Roman"/>
      <w:i/>
      <w:iCs/>
      <w:szCs w:val="26"/>
      <w:lang w:val="fr-CH" w:eastAsia="en-US"/>
    </w:rPr>
  </w:style>
  <w:style w:type="character" w:customStyle="1" w:styleId="berschrift6Zchn">
    <w:name w:val="Überschrift 6 Zchn"/>
    <w:link w:val="berschrift6"/>
    <w:uiPriority w:val="1"/>
    <w:rPr>
      <w:rFonts w:eastAsia="Times New Roman"/>
      <w:szCs w:val="26"/>
      <w:lang w:val="fr-CH" w:eastAsia="en-US"/>
    </w:rPr>
  </w:style>
  <w:style w:type="character" w:customStyle="1" w:styleId="berschrift7Zchn">
    <w:name w:val="Überschrift 7 Zchn"/>
    <w:link w:val="berschrift7"/>
    <w:uiPriority w:val="1"/>
    <w:rPr>
      <w:rFonts w:eastAsia="Times New Roman"/>
      <w:iCs/>
      <w:szCs w:val="26"/>
      <w:lang w:val="fr-CH" w:eastAsia="en-US"/>
    </w:rPr>
  </w:style>
  <w:style w:type="character" w:customStyle="1" w:styleId="berschrift8Zchn">
    <w:name w:val="Überschrift 8 Zchn"/>
    <w:link w:val="berschrift8"/>
    <w:uiPriority w:val="1"/>
    <w:rPr>
      <w:rFonts w:eastAsia="Times New Roman"/>
      <w:iCs/>
      <w:lang w:val="fr-CH" w:eastAsia="en-US"/>
    </w:rPr>
  </w:style>
  <w:style w:type="character" w:customStyle="1" w:styleId="berschrift9Zchn">
    <w:name w:val="Überschrift 9 Zchn"/>
    <w:link w:val="berschrift9"/>
    <w:uiPriority w:val="1"/>
    <w:rPr>
      <w:rFonts w:eastAsia="Times New Roman"/>
      <w:lang w:val="fr-CH" w:eastAsia="en-US"/>
    </w:rPr>
  </w:style>
  <w:style w:type="character" w:styleId="Hyperlink">
    <w:name w:val="Hyperlink"/>
    <w:uiPriority w:val="99"/>
    <w:rPr>
      <w:color w:val="0000FF"/>
      <w:u w:val="single"/>
    </w:rPr>
  </w:style>
  <w:style w:type="paragraph" w:customStyle="1" w:styleId="Liste1">
    <w:name w:val="Liste 1)"/>
    <w:uiPriority w:val="2"/>
    <w:qFormat/>
    <w:pPr>
      <w:numPr>
        <w:numId w:val="8"/>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pPr>
      <w:numPr>
        <w:numId w:val="9"/>
      </w:numPr>
      <w:tabs>
        <w:tab w:val="left" w:pos="567"/>
      </w:tabs>
      <w:spacing w:after="60"/>
      <w:ind w:left="568" w:hanging="284"/>
    </w:pPr>
  </w:style>
  <w:style w:type="paragraph" w:customStyle="1" w:styleId="ListeStrichI">
    <w:name w:val="Liste Strich I"/>
    <w:basedOn w:val="Standard"/>
    <w:uiPriority w:val="2"/>
    <w:qFormat/>
    <w:pPr>
      <w:numPr>
        <w:numId w:val="12"/>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pPr>
      <w:numPr>
        <w:numId w:val="10"/>
      </w:numPr>
      <w:tabs>
        <w:tab w:val="clear" w:pos="360"/>
        <w:tab w:val="left" w:pos="284"/>
      </w:tabs>
      <w:spacing w:after="60"/>
    </w:pPr>
  </w:style>
  <w:style w:type="paragraph" w:customStyle="1" w:styleId="ListeStrichII">
    <w:name w:val="Liste Strich II"/>
    <w:basedOn w:val="ListeStrichI"/>
    <w:uiPriority w:val="2"/>
    <w:qFormat/>
    <w:pPr>
      <w:numPr>
        <w:numId w:val="13"/>
      </w:numPr>
      <w:tabs>
        <w:tab w:val="clear" w:pos="284"/>
        <w:tab w:val="clear" w:pos="644"/>
        <w:tab w:val="left" w:pos="567"/>
      </w:tabs>
    </w:pPr>
  </w:style>
  <w:style w:type="paragraph" w:customStyle="1" w:styleId="ListePunktII">
    <w:name w:val="Liste Punkt II"/>
    <w:basedOn w:val="Standard"/>
    <w:uiPriority w:val="2"/>
    <w:qFormat/>
    <w:pPr>
      <w:numPr>
        <w:numId w:val="11"/>
      </w:numPr>
      <w:tabs>
        <w:tab w:val="clear" w:pos="644"/>
        <w:tab w:val="left" w:pos="567"/>
      </w:tabs>
      <w:spacing w:after="60"/>
      <w:ind w:left="568" w:hanging="284"/>
    </w:pPr>
  </w:style>
  <w:style w:type="paragraph" w:customStyle="1" w:styleId="Platzhalter">
    <w:name w:val="Platzhalter"/>
    <w:basedOn w:val="Standard"/>
    <w:next w:val="Standard"/>
    <w:uiPriority w:val="7"/>
    <w:qFormat/>
    <w:pPr>
      <w:spacing w:line="240" w:lineRule="auto"/>
    </w:pPr>
    <w:rPr>
      <w:rFonts w:eastAsia="Times New Roman"/>
      <w:sz w:val="2"/>
      <w:szCs w:val="2"/>
      <w:lang w:eastAsia="de-CH"/>
    </w:rPr>
  </w:style>
  <w:style w:type="paragraph" w:customStyle="1" w:styleId="Tabellentext">
    <w:name w:val="Tabellentext"/>
    <w:basedOn w:val="Standard"/>
    <w:uiPriority w:val="3"/>
    <w:qFormat/>
    <w:pPr>
      <w:spacing w:before="60" w:after="20"/>
      <w:ind w:left="57" w:right="57"/>
    </w:pPr>
    <w:rPr>
      <w:rFonts w:eastAsia="Times New Roman"/>
      <w:szCs w:val="24"/>
    </w:rPr>
  </w:style>
  <w:style w:type="paragraph" w:customStyle="1" w:styleId="Tabellentitel">
    <w:name w:val="Tabellentitel"/>
    <w:basedOn w:val="Standard"/>
    <w:uiPriority w:val="3"/>
    <w:qFormat/>
    <w:pPr>
      <w:keepNext/>
      <w:spacing w:before="60" w:after="20"/>
      <w:ind w:left="57" w:right="57"/>
    </w:pPr>
    <w:rPr>
      <w:rFonts w:eastAsia="Times New Roman"/>
      <w:b/>
      <w:szCs w:val="24"/>
    </w:rPr>
  </w:style>
  <w:style w:type="paragraph" w:customStyle="1" w:styleId="Tabellentitelklein">
    <w:name w:val="Tabellentitel klein"/>
    <w:basedOn w:val="Tabellentitel"/>
    <w:uiPriority w:val="4"/>
    <w:qFormat/>
    <w:pPr>
      <w:spacing w:before="20" w:after="0" w:line="180" w:lineRule="atLeast"/>
    </w:pPr>
    <w:rPr>
      <w:sz w:val="18"/>
    </w:rPr>
  </w:style>
  <w:style w:type="paragraph" w:styleId="Funotentext">
    <w:name w:val="footnote text"/>
    <w:basedOn w:val="Standard"/>
    <w:link w:val="FunotentextZchn"/>
    <w:uiPriority w:val="99"/>
    <w:semiHidden/>
    <w:unhideWhenUsed/>
    <w:pPr>
      <w:tabs>
        <w:tab w:val="left" w:pos="284"/>
      </w:tabs>
      <w:spacing w:line="240" w:lineRule="auto"/>
      <w:ind w:left="284" w:hanging="284"/>
    </w:pPr>
    <w:rPr>
      <w:szCs w:val="20"/>
    </w:rPr>
  </w:style>
  <w:style w:type="character" w:customStyle="1" w:styleId="FunotentextZchn">
    <w:name w:val="Fußnotentext Zchn"/>
    <w:link w:val="Funotentext"/>
    <w:uiPriority w:val="99"/>
    <w:semiHidden/>
    <w:rPr>
      <w:rFonts w:ascii="Arial" w:hAnsi="Arial"/>
      <w:lang w:val="fr-CH" w:eastAsia="en-US"/>
    </w:rPr>
  </w:style>
  <w:style w:type="character" w:styleId="Funotenzeichen">
    <w:name w:val="footnote reference"/>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rPr>
      <w:szCs w:val="20"/>
    </w:rPr>
  </w:style>
  <w:style w:type="character" w:customStyle="1" w:styleId="EndnotentextZchn">
    <w:name w:val="Endnotentext Zchn"/>
    <w:link w:val="Endnotentext"/>
    <w:uiPriority w:val="99"/>
    <w:semiHidden/>
    <w:rPr>
      <w:rFonts w:ascii="Arial" w:hAnsi="Arial"/>
      <w:lang w:val="fr-CH" w:eastAsia="en-US"/>
    </w:rPr>
  </w:style>
  <w:style w:type="character" w:styleId="Endnotenzeichen">
    <w:name w:val="endnote reference"/>
    <w:uiPriority w:val="99"/>
    <w:semiHidden/>
    <w:unhideWhenUsed/>
    <w:rPr>
      <w:vertAlign w:val="superscript"/>
    </w:rPr>
  </w:style>
  <w:style w:type="paragraph" w:styleId="Titel">
    <w:name w:val="Title"/>
    <w:basedOn w:val="Standard"/>
    <w:next w:val="Standard"/>
    <w:link w:val="TitelZchn"/>
    <w:uiPriority w:val="5"/>
    <w:qFormat/>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pPr>
      <w:keepNext/>
      <w:spacing w:before="120"/>
      <w:ind w:left="709" w:hanging="709"/>
    </w:pPr>
    <w:rPr>
      <w:b/>
    </w:rPr>
  </w:style>
  <w:style w:type="paragraph" w:styleId="Verzeichnis2">
    <w:name w:val="toc 2"/>
    <w:basedOn w:val="Standard"/>
    <w:next w:val="Standard"/>
    <w:autoRedefine/>
    <w:uiPriority w:val="39"/>
    <w:unhideWhenUsed/>
    <w:pPr>
      <w:tabs>
        <w:tab w:val="right" w:leader="dot" w:pos="9061"/>
      </w:tabs>
      <w:ind w:left="709" w:hanging="709"/>
    </w:pPr>
  </w:style>
  <w:style w:type="paragraph" w:styleId="Verzeichnis3">
    <w:name w:val="toc 3"/>
    <w:basedOn w:val="Standard"/>
    <w:next w:val="Standard"/>
    <w:autoRedefine/>
    <w:uiPriority w:val="39"/>
    <w:unhideWhenUsed/>
    <w:pPr>
      <w:ind w:left="709" w:hanging="709"/>
    </w:pPr>
  </w:style>
  <w:style w:type="character" w:customStyle="1" w:styleId="TitelZchn">
    <w:name w:val="Titel Zchn"/>
    <w:link w:val="Titel"/>
    <w:uiPriority w:val="5"/>
    <w:rPr>
      <w:rFonts w:ascii="Arial" w:eastAsia="Times New Roman" w:hAnsi="Arial" w:cs="Arial"/>
      <w:b/>
      <w:bCs/>
      <w:kern w:val="28"/>
      <w:sz w:val="36"/>
      <w:szCs w:val="32"/>
    </w:rPr>
  </w:style>
  <w:style w:type="paragraph" w:customStyle="1" w:styleId="zzForm">
    <w:name w:val="zz Form"/>
    <w:basedOn w:val="Standard"/>
    <w:rPr>
      <w:rFonts w:eastAsia="Times New Roman"/>
      <w:sz w:val="15"/>
      <w:szCs w:val="20"/>
      <w:lang w:eastAsia="de-CH"/>
    </w:rPr>
  </w:style>
  <w:style w:type="paragraph" w:customStyle="1" w:styleId="zzPlatzhalter">
    <w:name w:val="zz Platzhalter"/>
    <w:basedOn w:val="Standard"/>
    <w:next w:val="Standard"/>
    <w:pPr>
      <w:spacing w:line="240" w:lineRule="auto"/>
    </w:pPr>
    <w:rPr>
      <w:rFonts w:eastAsia="Times New Roman"/>
      <w:sz w:val="2"/>
      <w:szCs w:val="2"/>
      <w:lang w:eastAsia="de-CH"/>
    </w:rPr>
  </w:style>
  <w:style w:type="paragraph" w:customStyle="1" w:styleId="TitelI">
    <w:name w:val="Titel I"/>
    <w:basedOn w:val="berschrift1"/>
    <w:next w:val="Standard"/>
    <w:uiPriority w:val="6"/>
    <w:qFormat/>
    <w:pPr>
      <w:numPr>
        <w:numId w:val="0"/>
      </w:numPr>
      <w:outlineLvl w:val="9"/>
    </w:pPr>
    <w:rPr>
      <w:szCs w:val="20"/>
      <w:lang w:eastAsia="de-DE"/>
    </w:rPr>
  </w:style>
  <w:style w:type="paragraph" w:customStyle="1" w:styleId="TitelII">
    <w:name w:val="Titel II"/>
    <w:basedOn w:val="berschrift2"/>
    <w:next w:val="Standard"/>
    <w:uiPriority w:val="6"/>
    <w:qFormat/>
    <w:pPr>
      <w:numPr>
        <w:ilvl w:val="0"/>
        <w:numId w:val="0"/>
      </w:numPr>
      <w:tabs>
        <w:tab w:val="left" w:pos="851"/>
      </w:tabs>
      <w:outlineLvl w:val="9"/>
    </w:pPr>
    <w:rPr>
      <w:rFonts w:eastAsia="Century Gothic" w:cs="Arial"/>
      <w:sz w:val="22"/>
      <w:szCs w:val="20"/>
      <w:lang w:eastAsia="de-CH"/>
    </w:rPr>
  </w:style>
  <w:style w:type="paragraph" w:styleId="Untertitel">
    <w:name w:val="Subtitle"/>
    <w:basedOn w:val="Standard"/>
    <w:link w:val="UntertitelZchn"/>
    <w:uiPriority w:val="5"/>
    <w:qFormat/>
    <w:pPr>
      <w:keepNext/>
      <w:spacing w:after="60"/>
      <w:outlineLvl w:val="1"/>
    </w:pPr>
    <w:rPr>
      <w:rFonts w:eastAsia="Times New Roman" w:cs="Arial"/>
      <w:sz w:val="22"/>
      <w:szCs w:val="24"/>
    </w:rPr>
  </w:style>
  <w:style w:type="character" w:customStyle="1" w:styleId="UntertitelZchn">
    <w:name w:val="Untertitel Zchn"/>
    <w:link w:val="Untertitel"/>
    <w:uiPriority w:val="5"/>
    <w:rPr>
      <w:rFonts w:ascii="Arial" w:eastAsia="Times New Roman" w:hAnsi="Arial" w:cs="Arial"/>
      <w:sz w:val="22"/>
      <w:szCs w:val="24"/>
      <w:lang w:val="fr-CH" w:eastAsia="en-US"/>
    </w:rPr>
  </w:style>
  <w:style w:type="character" w:styleId="Platzhaltertext">
    <w:name w:val="Placeholder Text"/>
    <w:uiPriority w:val="99"/>
    <w:semiHidden/>
    <w:rPr>
      <w:color w:val="808080"/>
    </w:rPr>
  </w:style>
  <w:style w:type="table" w:customStyle="1" w:styleId="Tabellengitternetz">
    <w:name w:val="Tabellengitternetz"/>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zReffett">
    <w:name w:val="zz Ref fett"/>
    <w:basedOn w:val="zzRef"/>
    <w:rPr>
      <w:b/>
    </w:rPr>
  </w:style>
  <w:style w:type="numbering" w:styleId="111111">
    <w:name w:val="Outline List 2"/>
    <w:basedOn w:val="KeineListe"/>
    <w:uiPriority w:val="99"/>
    <w:semiHidden/>
    <w:unhideWhenUsed/>
    <w:pPr>
      <w:numPr>
        <w:numId w:val="14"/>
      </w:numPr>
    </w:pPr>
  </w:style>
  <w:style w:type="numbering" w:styleId="1ai">
    <w:name w:val="Outline List 1"/>
    <w:basedOn w:val="KeineListe"/>
    <w:uiPriority w:val="99"/>
    <w:semiHidden/>
    <w:unhideWhenUsed/>
    <w:pPr>
      <w:numPr>
        <w:numId w:val="15"/>
      </w:numPr>
    </w:pPr>
  </w:style>
  <w:style w:type="paragraph" w:styleId="Aufzhlungszeichen">
    <w:name w:val="List Bullet"/>
    <w:basedOn w:val="Standard"/>
    <w:uiPriority w:val="99"/>
    <w:semiHidden/>
    <w:unhideWhenUsed/>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pPr>
      <w:spacing w:line="240" w:lineRule="auto"/>
    </w:pPr>
  </w:style>
  <w:style w:type="character" w:customStyle="1" w:styleId="GruformelZchn">
    <w:name w:val="Grußformel Zchn"/>
    <w:link w:val="Gruformel"/>
    <w:uiPriority w:val="99"/>
    <w:semiHidden/>
    <w:rPr>
      <w:szCs w:val="22"/>
      <w:lang w:val="fr-CH" w:eastAsia="en-US"/>
    </w:rPr>
  </w:style>
  <w:style w:type="paragraph" w:styleId="Liste">
    <w:name w:val="List"/>
    <w:basedOn w:val="Standard"/>
    <w:uiPriority w:val="99"/>
    <w:semiHidden/>
    <w:unhideWhenUsed/>
    <w:pPr>
      <w:ind w:left="284" w:hanging="284"/>
      <w:contextualSpacing/>
    </w:pPr>
  </w:style>
  <w:style w:type="paragraph" w:styleId="Listenabsatz">
    <w:name w:val="List Paragraph"/>
    <w:basedOn w:val="Standard"/>
    <w:uiPriority w:val="34"/>
    <w:qFormat/>
    <w:pPr>
      <w:ind w:left="567"/>
      <w:contextualSpacing/>
    </w:pPr>
  </w:style>
  <w:style w:type="paragraph" w:styleId="Listennummer">
    <w:name w:val="List Number"/>
    <w:basedOn w:val="Standard"/>
    <w:uiPriority w:val="99"/>
    <w:semiHidden/>
    <w:unhideWhenUsed/>
    <w:pPr>
      <w:numPr>
        <w:numId w:val="7"/>
      </w:numPr>
      <w:tabs>
        <w:tab w:val="clear" w:pos="360"/>
        <w:tab w:val="left" w:pos="284"/>
      </w:tabs>
      <w:ind w:left="284" w:hanging="284"/>
      <w:contextualSpacing/>
    </w:pPr>
  </w:style>
  <w:style w:type="paragraph" w:styleId="Listennummer2">
    <w:name w:val="List Number 2"/>
    <w:basedOn w:val="Standard"/>
    <w:uiPriority w:val="99"/>
    <w:semiHidden/>
    <w:unhideWhenUsed/>
    <w:pPr>
      <w:numPr>
        <w:numId w:val="6"/>
      </w:numPr>
      <w:tabs>
        <w:tab w:val="clear" w:pos="643"/>
        <w:tab w:val="left" w:pos="567"/>
      </w:tabs>
      <w:ind w:left="568" w:hanging="284"/>
      <w:contextualSpacing/>
    </w:pPr>
  </w:style>
  <w:style w:type="paragraph" w:styleId="Listennummer3">
    <w:name w:val="List Number 3"/>
    <w:basedOn w:val="Standard"/>
    <w:uiPriority w:val="99"/>
    <w:semiHidden/>
    <w:unhideWhenUsed/>
    <w:pPr>
      <w:numPr>
        <w:numId w:val="3"/>
      </w:numPr>
      <w:tabs>
        <w:tab w:val="clear" w:pos="926"/>
        <w:tab w:val="left" w:pos="851"/>
      </w:tabs>
      <w:ind w:left="851" w:hanging="284"/>
      <w:contextualSpacing/>
    </w:pPr>
  </w:style>
  <w:style w:type="paragraph" w:styleId="Listennummer4">
    <w:name w:val="List Number 4"/>
    <w:basedOn w:val="Standard"/>
    <w:uiPriority w:val="99"/>
    <w:semiHidden/>
    <w:unhideWhenUsed/>
    <w:pPr>
      <w:numPr>
        <w:numId w:val="4"/>
      </w:numPr>
      <w:tabs>
        <w:tab w:val="clear" w:pos="1209"/>
        <w:tab w:val="left" w:pos="1134"/>
      </w:tabs>
      <w:ind w:left="1135" w:hanging="284"/>
      <w:contextualSpacing/>
    </w:pPr>
  </w:style>
  <w:style w:type="paragraph" w:styleId="Listennummer5">
    <w:name w:val="List Number 5"/>
    <w:basedOn w:val="Standard"/>
    <w:uiPriority w:val="99"/>
    <w:semiHidden/>
    <w:unhideWhenUsed/>
    <w:pPr>
      <w:numPr>
        <w:numId w:val="5"/>
      </w:numPr>
      <w:tabs>
        <w:tab w:val="clear" w:pos="1492"/>
        <w:tab w:val="left" w:pos="1418"/>
      </w:tabs>
      <w:ind w:left="1418" w:hanging="284"/>
      <w:contextualSpacing/>
    </w:pPr>
  </w:style>
  <w:style w:type="paragraph" w:styleId="Standardeinzug">
    <w:name w:val="Normal Indent"/>
    <w:basedOn w:val="Standard"/>
    <w:uiPriority w:val="99"/>
    <w:semiHidden/>
    <w:unhideWhenUsed/>
    <w:pPr>
      <w:ind w:left="567"/>
    </w:pPr>
  </w:style>
  <w:style w:type="paragraph" w:styleId="Listenfortsetzung">
    <w:name w:val="List Continue"/>
    <w:basedOn w:val="Standard"/>
    <w:uiPriority w:val="99"/>
    <w:semiHidden/>
    <w:unhideWhenUsed/>
    <w:pPr>
      <w:spacing w:after="120"/>
      <w:ind w:left="284"/>
      <w:contextualSpacing/>
    </w:pPr>
  </w:style>
  <w:style w:type="paragraph" w:customStyle="1" w:styleId="KopfDept">
    <w:name w:val="KopfDept"/>
    <w:basedOn w:val="Kopfzeile"/>
    <w:next w:val="Standard"/>
    <w:pPr>
      <w:tabs>
        <w:tab w:val="clear" w:pos="4536"/>
        <w:tab w:val="clear" w:pos="9072"/>
      </w:tabs>
      <w:suppressAutoHyphens/>
      <w:spacing w:after="100" w:line="200" w:lineRule="exact"/>
      <w:contextualSpacing/>
    </w:pPr>
    <w:rPr>
      <w:rFonts w:eastAsia="Times New Roman"/>
      <w:noProof/>
      <w:sz w:val="15"/>
      <w:szCs w:val="20"/>
      <w:lang w:eastAsia="de-CH"/>
    </w:rPr>
  </w:style>
  <w:style w:type="paragraph" w:customStyle="1" w:styleId="Fragegruppe">
    <w:name w:val="Fragegruppe"/>
    <w:basedOn w:val="Standard"/>
    <w:qFormat/>
    <w:pPr>
      <w:numPr>
        <w:numId w:val="19"/>
      </w:numPr>
      <w:spacing w:before="40" w:after="40" w:line="288" w:lineRule="auto"/>
    </w:pPr>
    <w:rPr>
      <w:rFonts w:eastAsia="Century Gothic" w:cs="Arial"/>
      <w:b/>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lang w:val="fr-CH"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val="fr-CH" w:eastAsia="en-US"/>
    </w:rPr>
  </w:style>
  <w:style w:type="paragraph" w:customStyle="1" w:styleId="xmsonormal">
    <w:name w:val="x_msonormal"/>
    <w:basedOn w:val="Standard"/>
    <w:pPr>
      <w:spacing w:line="240" w:lineRule="auto"/>
    </w:pPr>
    <w:rPr>
      <w:rFonts w:ascii="Calibri" w:eastAsiaTheme="minorHAnsi" w:hAnsi="Calibri" w:cs="Calibri"/>
      <w:sz w:val="22"/>
      <w:lang w:eastAsia="de-CH"/>
    </w:rPr>
  </w:style>
  <w:style w:type="paragraph" w:customStyle="1" w:styleId="paragraph">
    <w:name w:val="paragraph"/>
    <w:basedOn w:val="Standard"/>
    <w:pPr>
      <w:spacing w:before="100" w:beforeAutospacing="1" w:after="100" w:afterAutospacing="1" w:line="240" w:lineRule="auto"/>
    </w:pPr>
    <w:rPr>
      <w:rFonts w:ascii="Calibri" w:eastAsiaTheme="minorHAnsi" w:hAnsi="Calibri" w:cs="Calibri"/>
      <w:sz w:val="22"/>
      <w:lang w:eastAsia="de-CH"/>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Pr>
      <w:szCs w:val="22"/>
      <w:lang w:eastAsia="en-US"/>
    </w:rPr>
  </w:style>
  <w:style w:type="character" w:styleId="NichtaufgelsteErwhnung">
    <w:name w:val="Unresolved Mention"/>
    <w:basedOn w:val="Absatz-Standardschriftart"/>
    <w:uiPriority w:val="99"/>
    <w:semiHidden/>
    <w:unhideWhenUsed/>
    <w:rsid w:val="00F50BFE"/>
    <w:rPr>
      <w:color w:val="605E5C"/>
      <w:shd w:val="clear" w:color="auto" w:fill="E1DFDD"/>
    </w:rPr>
  </w:style>
  <w:style w:type="character" w:styleId="BesuchterLink">
    <w:name w:val="FollowedHyperlink"/>
    <w:basedOn w:val="Absatz-Standardschriftart"/>
    <w:uiPriority w:val="99"/>
    <w:semiHidden/>
    <w:unhideWhenUsed/>
    <w:rsid w:val="00CB38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73320">
      <w:bodyDiv w:val="1"/>
      <w:marLeft w:val="0"/>
      <w:marRight w:val="0"/>
      <w:marTop w:val="0"/>
      <w:marBottom w:val="0"/>
      <w:divBdr>
        <w:top w:val="none" w:sz="0" w:space="0" w:color="auto"/>
        <w:left w:val="none" w:sz="0" w:space="0" w:color="auto"/>
        <w:bottom w:val="none" w:sz="0" w:space="0" w:color="auto"/>
        <w:right w:val="none" w:sz="0" w:space="0" w:color="auto"/>
      </w:divBdr>
    </w:div>
    <w:div w:id="458450452">
      <w:bodyDiv w:val="1"/>
      <w:marLeft w:val="0"/>
      <w:marRight w:val="0"/>
      <w:marTop w:val="0"/>
      <w:marBottom w:val="0"/>
      <w:divBdr>
        <w:top w:val="none" w:sz="0" w:space="0" w:color="auto"/>
        <w:left w:val="none" w:sz="0" w:space="0" w:color="auto"/>
        <w:bottom w:val="none" w:sz="0" w:space="0" w:color="auto"/>
        <w:right w:val="none" w:sz="0" w:space="0" w:color="auto"/>
      </w:divBdr>
    </w:div>
    <w:div w:id="547036344">
      <w:bodyDiv w:val="1"/>
      <w:marLeft w:val="0"/>
      <w:marRight w:val="0"/>
      <w:marTop w:val="0"/>
      <w:marBottom w:val="0"/>
      <w:divBdr>
        <w:top w:val="none" w:sz="0" w:space="0" w:color="auto"/>
        <w:left w:val="none" w:sz="0" w:space="0" w:color="auto"/>
        <w:bottom w:val="none" w:sz="0" w:space="0" w:color="auto"/>
        <w:right w:val="none" w:sz="0" w:space="0" w:color="auto"/>
      </w:divBdr>
    </w:div>
    <w:div w:id="726151866">
      <w:bodyDiv w:val="1"/>
      <w:marLeft w:val="0"/>
      <w:marRight w:val="0"/>
      <w:marTop w:val="0"/>
      <w:marBottom w:val="0"/>
      <w:divBdr>
        <w:top w:val="none" w:sz="0" w:space="0" w:color="auto"/>
        <w:left w:val="none" w:sz="0" w:space="0" w:color="auto"/>
        <w:bottom w:val="none" w:sz="0" w:space="0" w:color="auto"/>
        <w:right w:val="none" w:sz="0" w:space="0" w:color="auto"/>
      </w:divBdr>
    </w:div>
    <w:div w:id="752319114">
      <w:bodyDiv w:val="1"/>
      <w:marLeft w:val="0"/>
      <w:marRight w:val="0"/>
      <w:marTop w:val="0"/>
      <w:marBottom w:val="0"/>
      <w:divBdr>
        <w:top w:val="none" w:sz="0" w:space="0" w:color="auto"/>
        <w:left w:val="none" w:sz="0" w:space="0" w:color="auto"/>
        <w:bottom w:val="none" w:sz="0" w:space="0" w:color="auto"/>
        <w:right w:val="none" w:sz="0" w:space="0" w:color="auto"/>
      </w:divBdr>
    </w:div>
    <w:div w:id="835920457">
      <w:bodyDiv w:val="1"/>
      <w:marLeft w:val="0"/>
      <w:marRight w:val="0"/>
      <w:marTop w:val="0"/>
      <w:marBottom w:val="0"/>
      <w:divBdr>
        <w:top w:val="none" w:sz="0" w:space="0" w:color="auto"/>
        <w:left w:val="none" w:sz="0" w:space="0" w:color="auto"/>
        <w:bottom w:val="none" w:sz="0" w:space="0" w:color="auto"/>
        <w:right w:val="none" w:sz="0" w:space="0" w:color="auto"/>
      </w:divBdr>
    </w:div>
    <w:div w:id="1634746302">
      <w:bodyDiv w:val="1"/>
      <w:marLeft w:val="0"/>
      <w:marRight w:val="0"/>
      <w:marTop w:val="0"/>
      <w:marBottom w:val="0"/>
      <w:divBdr>
        <w:top w:val="none" w:sz="0" w:space="0" w:color="auto"/>
        <w:left w:val="none" w:sz="0" w:space="0" w:color="auto"/>
        <w:bottom w:val="none" w:sz="0" w:space="0" w:color="auto"/>
        <w:right w:val="none" w:sz="0" w:space="0" w:color="auto"/>
      </w:divBdr>
    </w:div>
    <w:div w:id="1987972081">
      <w:bodyDiv w:val="1"/>
      <w:marLeft w:val="0"/>
      <w:marRight w:val="0"/>
      <w:marTop w:val="0"/>
      <w:marBottom w:val="0"/>
      <w:divBdr>
        <w:top w:val="none" w:sz="0" w:space="0" w:color="auto"/>
        <w:left w:val="none" w:sz="0" w:space="0" w:color="auto"/>
        <w:bottom w:val="none" w:sz="0" w:space="0" w:color="auto"/>
        <w:right w:val="none" w:sz="0" w:space="0" w:color="auto"/>
      </w:divBdr>
    </w:div>
    <w:div w:id="2022848651">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sbfi.admin.ch/fr/developpement-durable-dans-la-formation-professionnelle-et-continue"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sbfi.admin.ch/fr/protection-des-jeunes-travailleurs" TargetMode="External"/><Relationship Id="rId2" Type="http://schemas.openxmlformats.org/officeDocument/2006/relationships/customXml" Target="../customXml/item1.xml"/><Relationship Id="rId16" Type="http://schemas.openxmlformats.org/officeDocument/2006/relationships/hyperlink" Target="https://www.sbfi.admin.ch/fr/plurilinguisme-dans-la-formation-professionnelle-initiale"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bfi.admin.ch/fr/formation-professionnelle-initiale-de-deux-ans" TargetMode="External"/><Relationship Id="rId10" Type="http://schemas.openxmlformats.org/officeDocument/2006/relationships/hyperlink" Target="https://berufsentwicklung.swiss/fr/3-processus-de-developpement-des-professions/3-1/" TargetMode="External"/><Relationship Id="rId19" Type="http://schemas.openxmlformats.org/officeDocument/2006/relationships/hyperlink" Target="https://www.sbfi.admin.ch/fr/certification-professionnelle-pour-adul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bfi.admin.ch/fr/maturite-professionnell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2.xml><?xml version="1.0" encoding="utf-8"?>
<f:fields xmlns:f="http://schemas.fabasoft.com/folio/2007/fields" xmlns:star_td="http://www.star-group.net/schemas/transit/filters/textdata"/>
</file>

<file path=customXml/itemProps1.xml><?xml version="1.0" encoding="utf-8"?>
<ds:datastoreItem xmlns:ds="http://schemas.openxmlformats.org/officeDocument/2006/customXml" ds:itemID="{A69E0692-FAC7-4062-A128-14B3FBF3E0EF}">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5393</Words>
  <Characters>33976</Characters>
  <Application>Microsoft Office Word</Application>
  <DocSecurity>0</DocSecurity>
  <Lines>283</Lines>
  <Paragraphs>78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EVD</Company>
  <LinksUpToDate>false</LinksUpToDate>
  <CharactersWithSpaces>39291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Rüfenacht Karin BBT</dc:creator>
  <cp:keywords/>
  <cp:lastModifiedBy>Tuschling Sabine SBFI</cp:lastModifiedBy>
  <cp:revision>7</cp:revision>
  <cp:lastPrinted>2024-11-18T07:04:00Z</cp:lastPrinted>
  <dcterms:created xsi:type="dcterms:W3CDTF">2025-02-10T10:00:00Z</dcterms:created>
  <dcterms:modified xsi:type="dcterms:W3CDTF">2025-09-18T10:12:00Z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2011-08-05/13</vt:lpwstr>
  </property>
  <property fmtid="{D5CDD505-2E9C-101B-9397-08002B2CF9AE}" pid="3" name="FSC#EVDCFG@15.1400:DossierBarCode">
    <vt:lpwstr>*COO.2101.108.7.5172*</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05.08.2011 08:42:46</vt:lpwstr>
  </property>
  <property fmtid="{D5CDD505-2E9C-101B-9397-08002B2CF9AE}" pid="12" name="FSC#EVDCFG@15.1400:ResponsibleBureau_DE">
    <vt:lpwstr>Bundesamt für Berufsbildung und Technologie BBT</vt:lpwstr>
  </property>
  <property fmtid="{D5CDD505-2E9C-101B-9397-08002B2CF9AE}" pid="13" name="FSC#EVDCFG@15.1400:ResponsibleBureau_EN">
    <vt:lpwstr>Federal Office for Professional Education and Technology OPET</vt:lpwstr>
  </property>
  <property fmtid="{D5CDD505-2E9C-101B-9397-08002B2CF9AE}" pid="14" name="FSC#EVDCFG@15.1400:ResponsibleBureau_FR">
    <vt:lpwstr>Office fédéral de la formation professionnelle et de la technologie OFFT</vt:lpwstr>
  </property>
  <property fmtid="{D5CDD505-2E9C-101B-9397-08002B2CF9AE}" pid="15" name="FSC#EVDCFG@15.1400:ResponsibleBureau_IT">
    <vt:lpwstr>Ufficio federale della formazione professionale e della tecnologia UFFT</vt:lpwstr>
  </property>
  <property fmtid="{D5CDD505-2E9C-101B-9397-08002B2CF9AE}" pid="16" name="FSC#COOSYSTEM@1.1:Container">
    <vt:lpwstr>COO.2101.108.5.343051</vt:lpwstr>
  </property>
  <property fmtid="{D5CDD505-2E9C-101B-9397-08002B2CF9AE}" pid="17" name="FSC#COOELAK@1.1001:Subject">
    <vt:lpwstr/>
  </property>
  <property fmtid="{D5CDD505-2E9C-101B-9397-08002B2CF9AE}" pid="18" name="FSC#COOELAK@1.1001:FileReference">
    <vt:lpwstr>D312.02 Normtext (312.02/2011/05334)</vt:lpwstr>
  </property>
  <property fmtid="{D5CDD505-2E9C-101B-9397-08002B2CF9AE}" pid="19" name="FSC#COOELAK@1.1001:FileRefYear">
    <vt:lpwstr>2011</vt:lpwstr>
  </property>
  <property fmtid="{D5CDD505-2E9C-101B-9397-08002B2CF9AE}" pid="20" name="FSC#COOELAK@1.1001:FileRefOrdinal">
    <vt:lpwstr>5334</vt:lpwstr>
  </property>
  <property fmtid="{D5CDD505-2E9C-101B-9397-08002B2CF9AE}" pid="21" name="FSC#COOELAK@1.1001:FileRefOU">
    <vt:lpwstr>BGB /BBT</vt:lpwstr>
  </property>
  <property fmtid="{D5CDD505-2E9C-101B-9397-08002B2CF9AE}" pid="22" name="FSC#COOELAK@1.1001:Organization">
    <vt:lpwstr/>
  </property>
  <property fmtid="{D5CDD505-2E9C-101B-9397-08002B2CF9AE}" pid="23" name="FSC#COOELAK@1.1001:Owner">
    <vt:lpwstr> BBT Rüfenacht</vt:lpwstr>
  </property>
  <property fmtid="{D5CDD505-2E9C-101B-9397-08002B2CF9AE}" pid="24" name="FSC#COOELAK@1.1001:OwnerExtension">
    <vt:lpwstr>+41 31 324 11 57</vt:lpwstr>
  </property>
  <property fmtid="{D5CDD505-2E9C-101B-9397-08002B2CF9AE}" pid="25" name="FSC#COOELAK@1.1001:OwnerFaxExtension">
    <vt:lpwstr>+41 31 323 75 74</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Berufliche Grundbildung (BGB /BBT)</vt:lpwstr>
  </property>
  <property fmtid="{D5CDD505-2E9C-101B-9397-08002B2CF9AE}" pid="31" name="FSC#COOELAK@1.1001:CreatedAt">
    <vt:lpwstr>05.08.2011 08:42:46</vt:lpwstr>
  </property>
  <property fmtid="{D5CDD505-2E9C-101B-9397-08002B2CF9AE}" pid="32" name="FSC#COOELAK@1.1001:OU">
    <vt:lpwstr>Berufliche Grundbildung (BGB /BBT)</vt:lpwstr>
  </property>
  <property fmtid="{D5CDD505-2E9C-101B-9397-08002B2CF9AE}" pid="33" name="FSC#COOELAK@1.1001:Priority">
    <vt:lpwstr/>
  </property>
  <property fmtid="{D5CDD505-2E9C-101B-9397-08002B2CF9AE}" pid="34" name="FSC#COOELAK@1.1001:ObjBarCode">
    <vt:lpwstr>*COO.2101.108.5.343051*</vt:lpwstr>
  </property>
  <property fmtid="{D5CDD505-2E9C-101B-9397-08002B2CF9AE}" pid="35" name="FSC#COOELAK@1.1001:RefBarCode">
    <vt:lpwstr>*neue Struktur Hinweisdokumente - leere Maske*</vt:lpwstr>
  </property>
  <property fmtid="{D5CDD505-2E9C-101B-9397-08002B2CF9AE}" pid="36" name="FSC#COOELAK@1.1001:FileRefBarCode">
    <vt:lpwstr>*D312.02 Normtext (312.02/2011/05334)*</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
  </property>
  <property fmtid="{D5CDD505-2E9C-101B-9397-08002B2CF9AE}" pid="50" name="FSC#COOELAK@1.1001:CurrentUserRolePos">
    <vt:lpwstr>Sachbearbeiter/-in</vt:lpwstr>
  </property>
  <property fmtid="{D5CDD505-2E9C-101B-9397-08002B2CF9AE}" pid="51" name="FSC#COOELAK@1.1001:CurrentUserEmail">
    <vt:lpwstr>doris.probst@bbt.admin.ch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312.02</vt:lpwstr>
  </property>
  <property fmtid="{D5CDD505-2E9C-101B-9397-08002B2CF9AE}" pid="58" name="FSC#EVDCFG@15.1400:Dossierref">
    <vt:lpwstr>312.02/2011/05334</vt:lpwstr>
  </property>
  <property fmtid="{D5CDD505-2E9C-101B-9397-08002B2CF9AE}" pid="59" name="FSC#EVDCFG@15.1400:FileRespEmail">
    <vt:lpwstr>karin.ruefenacht@bbt.admin.ch</vt:lpwstr>
  </property>
  <property fmtid="{D5CDD505-2E9C-101B-9397-08002B2CF9AE}" pid="60" name="FSC#EVDCFG@15.1400:FileRespFax">
    <vt:lpwstr>+41 31 323 75 74</vt:lpwstr>
  </property>
  <property fmtid="{D5CDD505-2E9C-101B-9397-08002B2CF9AE}" pid="61" name="FSC#EVDCFG@15.1400:FileRespHome">
    <vt:lpwstr>Bern</vt:lpwstr>
  </property>
  <property fmtid="{D5CDD505-2E9C-101B-9397-08002B2CF9AE}" pid="62" name="FSC#EVDCFG@15.1400:FileResponsible">
    <vt:lpwstr>Karin Rüfenacht</vt:lpwstr>
  </property>
  <property fmtid="{D5CDD505-2E9C-101B-9397-08002B2CF9AE}" pid="63" name="FSC#EVDCFG@15.1400:UserInCharge">
    <vt:lpwstr/>
  </property>
  <property fmtid="{D5CDD505-2E9C-101B-9397-08002B2CF9AE}" pid="64" name="FSC#EVDCFG@15.1400:FileRespOrg">
    <vt:lpwstr>Berufliche Grundbildung</vt:lpwstr>
  </property>
  <property fmtid="{D5CDD505-2E9C-101B-9397-08002B2CF9AE}" pid="65" name="FSC#EVDCFG@15.1400:FileRespOrgHome">
    <vt:lpwstr>Bern</vt:lpwstr>
  </property>
  <property fmtid="{D5CDD505-2E9C-101B-9397-08002B2CF9AE}" pid="66" name="FSC#EVDCFG@15.1400:FileRespOrgStreet">
    <vt:lpwstr>Effingerstrasse 27</vt:lpwstr>
  </property>
  <property fmtid="{D5CDD505-2E9C-101B-9397-08002B2CF9AE}" pid="67" name="FSC#EVDCFG@15.1400:FileRespOrgZipCode">
    <vt:lpwstr>3003</vt:lpwstr>
  </property>
  <property fmtid="{D5CDD505-2E9C-101B-9397-08002B2CF9AE}" pid="68" name="FSC#EVDCFG@15.1400:FileRespshortsign">
    <vt:lpwstr>ruk</vt:lpwstr>
  </property>
  <property fmtid="{D5CDD505-2E9C-101B-9397-08002B2CF9AE}" pid="69" name="FSC#EVDCFG@15.1400:FileRespStreet">
    <vt:lpwstr>Belpstrasse 14</vt:lpwstr>
  </property>
  <property fmtid="{D5CDD505-2E9C-101B-9397-08002B2CF9AE}" pid="70" name="FSC#EVDCFG@15.1400:FileRespTel">
    <vt:lpwstr>+41 31 324 11 57</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*COO.2101.108.6.359599*</vt:lpwstr>
  </property>
  <property fmtid="{D5CDD505-2E9C-101B-9397-08002B2CF9AE}" pid="83" name="FSC#EVDCFG@15.1400:Subject">
    <vt:lpwstr>neue Struktur Hinweisdokumente - leere Maske</vt:lpwstr>
  </property>
  <property fmtid="{D5CDD505-2E9C-101B-9397-08002B2CF9AE}" pid="84" name="FSC#EVDCFG@15.1400:Title">
    <vt:lpwstr>neue Struktur Hinweisdokumente - leere Maske</vt:lpwstr>
  </property>
  <property fmtid="{D5CDD505-2E9C-101B-9397-08002B2CF9AE}" pid="85" name="FSC#EVDCFG@15.1400:UserFunction">
    <vt:lpwstr/>
  </property>
  <property fmtid="{D5CDD505-2E9C-101B-9397-08002B2CF9AE}" pid="86" name="FSC#EVDCFG@15.1400:SalutationEnglish">
    <vt:lpwstr>Vocational Education and Training (VET)</vt:lpwstr>
  </property>
  <property fmtid="{D5CDD505-2E9C-101B-9397-08002B2CF9AE}" pid="87" name="FSC#EVDCFG@15.1400:SalutationFrench">
    <vt:lpwstr>Formation professionnelle initiale</vt:lpwstr>
  </property>
  <property fmtid="{D5CDD505-2E9C-101B-9397-08002B2CF9AE}" pid="88" name="FSC#EVDCFG@15.1400:SalutationGerman">
    <vt:lpwstr>Berufliche Grundbildung</vt:lpwstr>
  </property>
  <property fmtid="{D5CDD505-2E9C-101B-9397-08002B2CF9AE}" pid="89" name="FSC#EVDCFG@15.1400:SalutationItalian">
    <vt:lpwstr>Formazione professionale di base</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BGB /BBT</vt:lpwstr>
  </property>
  <property fmtid="{D5CDD505-2E9C-101B-9397-08002B2CF9AE}" pid="95" name="CDB@BUND:Classification">
    <vt:lpwstr/>
  </property>
  <property fmtid="{D5CDD505-2E9C-101B-9397-08002B2CF9AE}" pid="96" name="FSC#EVDCFG@15.1400:UserInChargeUserTitle">
    <vt:lpwstr/>
  </property>
  <property fmtid="{D5CDD505-2E9C-101B-9397-08002B2CF9AE}" pid="97" name="FSC#EVDCFG@15.1400:UserInChargeUserName">
    <vt:lpwstr/>
  </property>
  <property fmtid="{D5CDD505-2E9C-101B-9397-08002B2CF9AE}" pid="98" name="FSC#EVDCFG@15.1400:UserInChargeUserFirstname">
    <vt:lpwstr/>
  </property>
  <property fmtid="{D5CDD505-2E9C-101B-9397-08002B2CF9AE}" pid="99" name="FSC#EVDCFG@15.1400:UserInChargeUserEnvSalutationDE">
    <vt:lpwstr/>
  </property>
  <property fmtid="{D5CDD505-2E9C-101B-9397-08002B2CF9AE}" pid="100" name="FSC#EVDCFG@15.1400:UserInChargeUserEnvSalutationEN">
    <vt:lpwstr/>
  </property>
  <property fmtid="{D5CDD505-2E9C-101B-9397-08002B2CF9AE}" pid="101" name="FSC#EVDCFG@15.1400:UserInChargeUserEnvSalutationFR">
    <vt:lpwstr/>
  </property>
  <property fmtid="{D5CDD505-2E9C-101B-9397-08002B2CF9AE}" pid="102" name="FSC#EVDCFG@15.1400:UserInChargeUserEnvSalutationIT">
    <vt:lpwstr/>
  </property>
  <property fmtid="{D5CDD505-2E9C-101B-9397-08002B2CF9AE}" pid="103" name="FSC#EVDCFG@15.1400:FilerespUserPersonTitle">
    <vt:lpwstr/>
  </property>
  <property fmtid="{D5CDD505-2E9C-101B-9397-08002B2CF9AE}" pid="104" name="FSC#EVDCFG@15.1400:Address">
    <vt:lpwstr/>
  </property>
  <property fmtid="{D5CDD505-2E9C-101B-9397-08002B2CF9AE}" pid="105" name="CDB@BUND:ResponsibleUCaseBureauShort">
    <vt:lpwstr>BBT</vt:lpwstr>
  </property>
  <property fmtid="{D5CDD505-2E9C-101B-9397-08002B2CF9AE}" pid="106" name="CDB@BUND:ResponsibleLCaseBureauShort">
    <vt:lpwstr>bbt</vt:lpwstr>
  </property>
  <property fmtid="{D5CDD505-2E9C-101B-9397-08002B2CF9AE}" pid="107" name="MSIP_Label_aa112399-b73b-40c1-8af2-919b124b9d91_Enabled">
    <vt:lpwstr>true</vt:lpwstr>
  </property>
  <property fmtid="{D5CDD505-2E9C-101B-9397-08002B2CF9AE}" pid="108" name="MSIP_Label_aa112399-b73b-40c1-8af2-919b124b9d91_SetDate">
    <vt:lpwstr>2024-11-18T06:42:30Z</vt:lpwstr>
  </property>
  <property fmtid="{D5CDD505-2E9C-101B-9397-08002B2CF9AE}" pid="109" name="MSIP_Label_aa112399-b73b-40c1-8af2-919b124b9d91_Method">
    <vt:lpwstr>Privileged</vt:lpwstr>
  </property>
  <property fmtid="{D5CDD505-2E9C-101B-9397-08002B2CF9AE}" pid="110" name="MSIP_Label_aa112399-b73b-40c1-8af2-919b124b9d91_Name">
    <vt:lpwstr>L2</vt:lpwstr>
  </property>
  <property fmtid="{D5CDD505-2E9C-101B-9397-08002B2CF9AE}" pid="111" name="MSIP_Label_aa112399-b73b-40c1-8af2-919b124b9d91_SiteId">
    <vt:lpwstr>6ae27add-8276-4a38-88c1-3a9c1f973767</vt:lpwstr>
  </property>
  <property fmtid="{D5CDD505-2E9C-101B-9397-08002B2CF9AE}" pid="112" name="MSIP_Label_aa112399-b73b-40c1-8af2-919b124b9d91_ActionId">
    <vt:lpwstr>02eb6fe1-d382-4675-b369-221c4417304b</vt:lpwstr>
  </property>
  <property fmtid="{D5CDD505-2E9C-101B-9397-08002B2CF9AE}" pid="113" name="MSIP_Label_aa112399-b73b-40c1-8af2-919b124b9d91_ContentBits">
    <vt:lpwstr>0</vt:lpwstr>
  </property>
</Properties>
</file>